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431D3" w:rsidRPr="00002536" w:rsidRDefault="00F431D3" w:rsidP="006C7B4A">
      <w:pPr>
        <w:tabs>
          <w:tab w:val="clear" w:pos="567"/>
        </w:tabs>
        <w:spacing w:line="240" w:lineRule="auto"/>
        <w:jc w:val="cente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F6A1F" w:rsidRPr="00216CF8" w14:paraId="6FB06783" w14:textId="77777777" w:rsidTr="00FE7B70">
        <w:trPr>
          <w:ins w:id="0" w:author="Veleva, Kirilka" w:date="2026-02-12T12:56:00Z"/>
        </w:trPr>
        <w:tc>
          <w:tcPr>
            <w:tcW w:w="9287" w:type="dxa"/>
          </w:tcPr>
          <w:p w14:paraId="1B5FF6D7" w14:textId="77777777" w:rsidR="005F6A1F" w:rsidRPr="00215A13" w:rsidRDefault="005F6A1F" w:rsidP="00FE7B70">
            <w:pPr>
              <w:tabs>
                <w:tab w:val="clear" w:pos="567"/>
              </w:tabs>
              <w:spacing w:line="240" w:lineRule="auto"/>
              <w:rPr>
                <w:ins w:id="1" w:author="Veleva, Kirilka" w:date="2026-02-12T12:56:00Z" w16du:dateUtc="2026-02-12T10:56:00Z"/>
                <w:lang w:val="bg-BG"/>
                <w:rPrChange w:id="2" w:author="Veleva, Kirilka" w:date="2026-03-16T12:59:00Z" w16du:dateUtc="2026-03-16T10:59:00Z">
                  <w:rPr>
                    <w:ins w:id="3" w:author="Veleva, Kirilka" w:date="2026-02-12T12:56:00Z" w16du:dateUtc="2026-02-12T10:56:00Z"/>
                    <w:lang w:val="en-IN"/>
                  </w:rPr>
                </w:rPrChange>
              </w:rPr>
            </w:pPr>
            <w:ins w:id="4" w:author="Veleva, Kirilka" w:date="2026-02-12T12:56:00Z" w16du:dateUtc="2026-02-12T10:56:00Z">
              <w:r w:rsidRPr="00215A13">
                <w:rPr>
                  <w:lang w:val="bg-BG"/>
                  <w:rPrChange w:id="5" w:author="Veleva, Kirilka" w:date="2026-03-16T12:59:00Z" w16du:dateUtc="2026-03-16T10:59:00Z">
                    <w:rPr>
                      <w:lang w:val="en-IN"/>
                    </w:rPr>
                  </w:rPrChange>
                </w:rPr>
                <w:t xml:space="preserve">Настоящият документ представлява одобрената продуктова информация на </w:t>
              </w:r>
              <w:r w:rsidRPr="007F1DEF">
                <w:rPr>
                  <w:lang w:val="en-IN"/>
                </w:rPr>
                <w:t>Caelyx</w:t>
              </w:r>
              <w:r w:rsidRPr="00215A13">
                <w:rPr>
                  <w:lang w:val="bg-BG"/>
                  <w:rPrChange w:id="6" w:author="Veleva, Kirilka" w:date="2026-03-16T12:59:00Z" w16du:dateUtc="2026-03-16T10:59:00Z">
                    <w:rPr>
                      <w:lang w:val="en-IN"/>
                    </w:rPr>
                  </w:rPrChange>
                </w:rPr>
                <w:t xml:space="preserve"> </w:t>
              </w:r>
              <w:r w:rsidRPr="007F1DEF">
                <w:rPr>
                  <w:lang w:val="en-IN"/>
                </w:rPr>
                <w:t>pegylated</w:t>
              </w:r>
            </w:ins>
          </w:p>
          <w:p w14:paraId="4B8D62C2" w14:textId="77777777" w:rsidR="005F6A1F" w:rsidRPr="00215A13" w:rsidRDefault="005F6A1F" w:rsidP="00FE7B70">
            <w:pPr>
              <w:tabs>
                <w:tab w:val="clear" w:pos="567"/>
              </w:tabs>
              <w:spacing w:line="240" w:lineRule="auto"/>
              <w:rPr>
                <w:ins w:id="7" w:author="Veleva, Kirilka" w:date="2026-02-12T12:56:00Z" w16du:dateUtc="2026-02-12T10:56:00Z"/>
                <w:lang w:val="bg-BG"/>
                <w:rPrChange w:id="8" w:author="Veleva, Kirilka" w:date="2026-03-16T12:59:00Z" w16du:dateUtc="2026-03-16T10:59:00Z">
                  <w:rPr>
                    <w:ins w:id="9" w:author="Veleva, Kirilka" w:date="2026-02-12T12:56:00Z" w16du:dateUtc="2026-02-12T10:56:00Z"/>
                    <w:lang w:val="en-IN"/>
                  </w:rPr>
                </w:rPrChange>
              </w:rPr>
            </w:pPr>
            <w:ins w:id="10" w:author="Veleva, Kirilka" w:date="2026-02-12T12:56:00Z" w16du:dateUtc="2026-02-12T10:56:00Z">
              <w:r w:rsidRPr="007F1DEF">
                <w:rPr>
                  <w:lang w:val="en-IN"/>
                </w:rPr>
                <w:t>liposomal</w:t>
              </w:r>
              <w:r w:rsidRPr="00215A13">
                <w:rPr>
                  <w:lang w:val="bg-BG"/>
                  <w:rPrChange w:id="11" w:author="Veleva, Kirilka" w:date="2026-03-16T12:59:00Z" w16du:dateUtc="2026-03-16T10:59:00Z">
                    <w:rPr>
                      <w:lang w:val="en-IN"/>
                    </w:rPr>
                  </w:rPrChange>
                </w:rPr>
                <w:t>, като са подчертани промените, настъпили в резултат на предходната процедура,</w:t>
              </w:r>
            </w:ins>
          </w:p>
          <w:p w14:paraId="0A127F5A" w14:textId="41B6A0DA" w:rsidR="005F6A1F" w:rsidRPr="00215A13" w:rsidRDefault="005F6A1F" w:rsidP="00FE7B70">
            <w:pPr>
              <w:tabs>
                <w:tab w:val="clear" w:pos="567"/>
              </w:tabs>
              <w:spacing w:line="240" w:lineRule="auto"/>
              <w:rPr>
                <w:ins w:id="12" w:author="Veleva, Kirilka" w:date="2026-02-12T12:56:00Z" w16du:dateUtc="2026-02-12T10:56:00Z"/>
                <w:lang w:val="bg-BG"/>
                <w:rPrChange w:id="13" w:author="Veleva, Kirilka" w:date="2026-03-16T12:59:00Z" w16du:dateUtc="2026-03-16T10:59:00Z">
                  <w:rPr>
                    <w:ins w:id="14" w:author="Veleva, Kirilka" w:date="2026-02-12T12:56:00Z" w16du:dateUtc="2026-02-12T10:56:00Z"/>
                    <w:lang w:val="en-IN"/>
                  </w:rPr>
                </w:rPrChange>
              </w:rPr>
            </w:pPr>
            <w:ins w:id="15" w:author="Veleva, Kirilka" w:date="2026-02-12T12:56:00Z" w16du:dateUtc="2026-02-12T10:56:00Z">
              <w:r w:rsidRPr="00215A13">
                <w:rPr>
                  <w:lang w:val="bg-BG"/>
                  <w:rPrChange w:id="16" w:author="Veleva, Kirilka" w:date="2026-03-16T12:59:00Z" w16du:dateUtc="2026-03-16T10:59:00Z">
                    <w:rPr>
                      <w:lang w:val="en-IN"/>
                    </w:rPr>
                  </w:rPrChange>
                </w:rPr>
                <w:t>които засягат продуктовата информация (</w:t>
              </w:r>
              <w:r w:rsidRPr="00216CF8">
                <w:rPr>
                  <w:lang w:val="en-IN"/>
                </w:rPr>
                <w:t>EMA</w:t>
              </w:r>
              <w:r w:rsidRPr="00215A13">
                <w:rPr>
                  <w:lang w:val="bg-BG"/>
                  <w:rPrChange w:id="17" w:author="Veleva, Kirilka" w:date="2026-03-16T12:59:00Z" w16du:dateUtc="2026-03-16T10:59:00Z">
                    <w:rPr>
                      <w:lang w:val="en-IN"/>
                    </w:rPr>
                  </w:rPrChange>
                </w:rPr>
                <w:t>/</w:t>
              </w:r>
              <w:r w:rsidRPr="00216CF8">
                <w:rPr>
                  <w:lang w:val="en-IN"/>
                </w:rPr>
                <w:t>VR</w:t>
              </w:r>
              <w:r w:rsidRPr="00215A13">
                <w:rPr>
                  <w:lang w:val="bg-BG"/>
                  <w:rPrChange w:id="18" w:author="Veleva, Kirilka" w:date="2026-03-16T12:59:00Z" w16du:dateUtc="2026-03-16T10:59:00Z">
                    <w:rPr>
                      <w:lang w:val="en-IN"/>
                    </w:rPr>
                  </w:rPrChange>
                </w:rPr>
                <w:t>/</w:t>
              </w:r>
            </w:ins>
            <w:ins w:id="19" w:author="Veleva, Kirilka" w:date="2026-02-12T12:56:00Z">
              <w:r w:rsidR="005E649A" w:rsidRPr="00215A13">
                <w:rPr>
                  <w:lang w:val="bg-BG"/>
                  <w:rPrChange w:id="20" w:author="Veleva, Kirilka" w:date="2026-03-16T12:59:00Z" w16du:dateUtc="2026-03-16T10:59:00Z">
                    <w:rPr/>
                  </w:rPrChange>
                </w:rPr>
                <w:t>0000319530</w:t>
              </w:r>
            </w:ins>
            <w:ins w:id="21" w:author="Veleva, Kirilka" w:date="2026-02-12T12:56:00Z" w16du:dateUtc="2026-02-12T10:56:00Z">
              <w:r w:rsidRPr="00215A13">
                <w:rPr>
                  <w:lang w:val="bg-BG"/>
                  <w:rPrChange w:id="22" w:author="Veleva, Kirilka" w:date="2026-03-16T12:59:00Z" w16du:dateUtc="2026-03-16T10:59:00Z">
                    <w:rPr>
                      <w:lang w:val="en-IN"/>
                    </w:rPr>
                  </w:rPrChange>
                </w:rPr>
                <w:t>).</w:t>
              </w:r>
            </w:ins>
          </w:p>
          <w:p w14:paraId="02AC4F21" w14:textId="77777777" w:rsidR="005F6A1F" w:rsidRPr="00215A13" w:rsidRDefault="005F6A1F" w:rsidP="00FE7B70">
            <w:pPr>
              <w:tabs>
                <w:tab w:val="clear" w:pos="567"/>
              </w:tabs>
              <w:spacing w:line="240" w:lineRule="auto"/>
              <w:rPr>
                <w:ins w:id="23" w:author="Veleva, Kirilka" w:date="2026-02-12T12:56:00Z" w16du:dateUtc="2026-02-12T10:56:00Z"/>
                <w:lang w:val="bg-BG"/>
                <w:rPrChange w:id="24" w:author="Veleva, Kirilka" w:date="2026-03-16T12:59:00Z" w16du:dateUtc="2026-03-16T10:59:00Z">
                  <w:rPr>
                    <w:ins w:id="25" w:author="Veleva, Kirilka" w:date="2026-02-12T12:56:00Z" w16du:dateUtc="2026-02-12T10:56:00Z"/>
                    <w:lang w:val="en-IN"/>
                  </w:rPr>
                </w:rPrChange>
              </w:rPr>
            </w:pPr>
          </w:p>
          <w:p w14:paraId="276457A4" w14:textId="77777777" w:rsidR="005F6A1F" w:rsidRPr="00215A13" w:rsidRDefault="005F6A1F" w:rsidP="00FE7B70">
            <w:pPr>
              <w:tabs>
                <w:tab w:val="clear" w:pos="567"/>
              </w:tabs>
              <w:spacing w:line="240" w:lineRule="auto"/>
              <w:rPr>
                <w:ins w:id="26" w:author="Veleva, Kirilka" w:date="2026-02-12T12:56:00Z" w16du:dateUtc="2026-02-12T10:56:00Z"/>
                <w:lang w:val="bg-BG"/>
                <w:rPrChange w:id="27" w:author="Veleva, Kirilka" w:date="2026-03-16T12:59:00Z" w16du:dateUtc="2026-03-16T10:59:00Z">
                  <w:rPr>
                    <w:ins w:id="28" w:author="Veleva, Kirilka" w:date="2026-02-12T12:56:00Z" w16du:dateUtc="2026-02-12T10:56:00Z"/>
                    <w:lang w:val="en-IN"/>
                  </w:rPr>
                </w:rPrChange>
              </w:rPr>
            </w:pPr>
            <w:ins w:id="29" w:author="Veleva, Kirilka" w:date="2026-02-12T12:56:00Z" w16du:dateUtc="2026-02-12T10:56:00Z">
              <w:r w:rsidRPr="00215A13">
                <w:rPr>
                  <w:lang w:val="bg-BG"/>
                  <w:rPrChange w:id="30" w:author="Veleva, Kirilka" w:date="2026-03-16T12:59:00Z" w16du:dateUtc="2026-03-16T10:59:00Z">
                    <w:rPr>
                      <w:lang w:val="en-IN"/>
                    </w:rPr>
                  </w:rPrChange>
                </w:rPr>
                <w:t>За повече информация вижте уебсайта на Европейската агенция по лекарствата:</w:t>
              </w:r>
            </w:ins>
          </w:p>
          <w:p w14:paraId="4F830054" w14:textId="77777777" w:rsidR="005F6A1F" w:rsidRPr="00216CF8" w:rsidRDefault="005F6A1F" w:rsidP="00FE7B70">
            <w:pPr>
              <w:tabs>
                <w:tab w:val="clear" w:pos="567"/>
              </w:tabs>
              <w:spacing w:line="240" w:lineRule="auto"/>
              <w:rPr>
                <w:ins w:id="31" w:author="Veleva, Kirilka" w:date="2026-02-12T12:56:00Z" w16du:dateUtc="2026-02-12T10:56:00Z"/>
                <w:lang w:val="bg-BG"/>
              </w:rPr>
            </w:pPr>
            <w:ins w:id="32" w:author="Veleva, Kirilka" w:date="2026-02-12T12:56:00Z" w16du:dateUtc="2026-02-12T10:56:00Z">
              <w:r w:rsidRPr="00216CF8">
                <w:rPr>
                  <w:lang w:val="en-IN"/>
                </w:rPr>
                <w:t>https://www.ema.europa.eu/en/medicines/human/EPAR/Caelyx pegylated liposomal</w:t>
              </w:r>
            </w:ins>
          </w:p>
        </w:tc>
      </w:tr>
    </w:tbl>
    <w:p w14:paraId="0A37501D" w14:textId="77777777" w:rsidR="00F431D3" w:rsidRPr="00002536" w:rsidRDefault="00F431D3" w:rsidP="006C7B4A">
      <w:pPr>
        <w:tabs>
          <w:tab w:val="clear" w:pos="567"/>
        </w:tabs>
        <w:spacing w:line="240" w:lineRule="auto"/>
        <w:jc w:val="center"/>
        <w:rPr>
          <w:lang w:val="bg-BG"/>
        </w:rPr>
      </w:pPr>
    </w:p>
    <w:p w14:paraId="02EB378F" w14:textId="77777777" w:rsidR="00F431D3" w:rsidRPr="00002536" w:rsidRDefault="00F431D3" w:rsidP="006C7B4A">
      <w:pPr>
        <w:tabs>
          <w:tab w:val="clear" w:pos="567"/>
        </w:tabs>
        <w:spacing w:line="240" w:lineRule="auto"/>
        <w:jc w:val="center"/>
        <w:rPr>
          <w:lang w:val="bg-BG"/>
        </w:rPr>
      </w:pPr>
    </w:p>
    <w:p w14:paraId="6A05A809" w14:textId="77777777" w:rsidR="00F431D3" w:rsidRPr="00002536" w:rsidRDefault="00F431D3" w:rsidP="006C7B4A">
      <w:pPr>
        <w:tabs>
          <w:tab w:val="clear" w:pos="567"/>
        </w:tabs>
        <w:spacing w:line="240" w:lineRule="auto"/>
        <w:jc w:val="center"/>
        <w:rPr>
          <w:lang w:val="bg-BG"/>
        </w:rPr>
      </w:pPr>
    </w:p>
    <w:p w14:paraId="5A39BBE3" w14:textId="77777777" w:rsidR="00F431D3" w:rsidRPr="00002536" w:rsidRDefault="00F431D3" w:rsidP="006C7B4A">
      <w:pPr>
        <w:tabs>
          <w:tab w:val="clear" w:pos="567"/>
        </w:tabs>
        <w:spacing w:line="240" w:lineRule="auto"/>
        <w:jc w:val="center"/>
        <w:rPr>
          <w:lang w:val="bg-BG"/>
        </w:rPr>
      </w:pPr>
    </w:p>
    <w:p w14:paraId="41C8F396" w14:textId="77777777" w:rsidR="00F431D3" w:rsidRPr="00002536" w:rsidRDefault="00F431D3" w:rsidP="006C7B4A">
      <w:pPr>
        <w:tabs>
          <w:tab w:val="clear" w:pos="567"/>
        </w:tabs>
        <w:spacing w:line="240" w:lineRule="auto"/>
        <w:jc w:val="center"/>
        <w:rPr>
          <w:lang w:val="bg-BG"/>
        </w:rPr>
      </w:pPr>
    </w:p>
    <w:p w14:paraId="72A3D3EC" w14:textId="77777777" w:rsidR="00F431D3" w:rsidRPr="00002536" w:rsidRDefault="00F431D3" w:rsidP="006C7B4A">
      <w:pPr>
        <w:tabs>
          <w:tab w:val="clear" w:pos="567"/>
        </w:tabs>
        <w:spacing w:line="240" w:lineRule="auto"/>
        <w:jc w:val="center"/>
        <w:rPr>
          <w:lang w:val="bg-BG"/>
        </w:rPr>
      </w:pPr>
    </w:p>
    <w:p w14:paraId="0D0B940D" w14:textId="77777777" w:rsidR="00F431D3" w:rsidRPr="00002536" w:rsidRDefault="00F431D3" w:rsidP="006C7B4A">
      <w:pPr>
        <w:tabs>
          <w:tab w:val="clear" w:pos="567"/>
        </w:tabs>
        <w:spacing w:line="240" w:lineRule="auto"/>
        <w:jc w:val="center"/>
        <w:rPr>
          <w:lang w:val="bg-BG"/>
        </w:rPr>
      </w:pPr>
    </w:p>
    <w:p w14:paraId="0E27B00A" w14:textId="77777777" w:rsidR="00F431D3" w:rsidRPr="00002536" w:rsidRDefault="00F431D3" w:rsidP="006C7B4A">
      <w:pPr>
        <w:tabs>
          <w:tab w:val="clear" w:pos="567"/>
        </w:tabs>
        <w:spacing w:line="240" w:lineRule="auto"/>
        <w:jc w:val="center"/>
        <w:rPr>
          <w:lang w:val="bg-BG"/>
        </w:rPr>
      </w:pPr>
    </w:p>
    <w:p w14:paraId="60061E4C" w14:textId="77777777" w:rsidR="00F431D3" w:rsidRPr="00002536" w:rsidRDefault="00F431D3" w:rsidP="006C7B4A">
      <w:pPr>
        <w:tabs>
          <w:tab w:val="clear" w:pos="567"/>
        </w:tabs>
        <w:spacing w:line="240" w:lineRule="auto"/>
        <w:jc w:val="center"/>
        <w:rPr>
          <w:lang w:val="bg-BG"/>
        </w:rPr>
      </w:pPr>
    </w:p>
    <w:p w14:paraId="44EAFD9C" w14:textId="77777777" w:rsidR="00F431D3" w:rsidRPr="00002536" w:rsidRDefault="00F431D3" w:rsidP="006C7B4A">
      <w:pPr>
        <w:tabs>
          <w:tab w:val="clear" w:pos="567"/>
        </w:tabs>
        <w:spacing w:line="240" w:lineRule="auto"/>
        <w:jc w:val="center"/>
        <w:rPr>
          <w:lang w:val="bg-BG"/>
        </w:rPr>
      </w:pPr>
    </w:p>
    <w:p w14:paraId="4B94D5A5" w14:textId="77777777" w:rsidR="00F431D3" w:rsidRPr="00002536" w:rsidRDefault="00F431D3" w:rsidP="006C7B4A">
      <w:pPr>
        <w:tabs>
          <w:tab w:val="clear" w:pos="567"/>
        </w:tabs>
        <w:spacing w:line="240" w:lineRule="auto"/>
        <w:jc w:val="center"/>
        <w:rPr>
          <w:lang w:val="bg-BG"/>
        </w:rPr>
      </w:pPr>
    </w:p>
    <w:p w14:paraId="3DEEC669" w14:textId="77777777" w:rsidR="00F431D3" w:rsidRPr="00002536" w:rsidRDefault="00F431D3" w:rsidP="006C7B4A">
      <w:pPr>
        <w:tabs>
          <w:tab w:val="clear" w:pos="567"/>
        </w:tabs>
        <w:spacing w:line="240" w:lineRule="auto"/>
        <w:jc w:val="center"/>
        <w:rPr>
          <w:lang w:val="bg-BG"/>
        </w:rPr>
      </w:pPr>
    </w:p>
    <w:p w14:paraId="3656B9AB" w14:textId="77777777" w:rsidR="00F431D3" w:rsidRPr="00002536" w:rsidRDefault="00F431D3" w:rsidP="006C7B4A">
      <w:pPr>
        <w:tabs>
          <w:tab w:val="clear" w:pos="567"/>
        </w:tabs>
        <w:spacing w:line="240" w:lineRule="auto"/>
        <w:jc w:val="center"/>
        <w:rPr>
          <w:lang w:val="bg-BG"/>
        </w:rPr>
      </w:pPr>
    </w:p>
    <w:p w14:paraId="45FB0818" w14:textId="77777777" w:rsidR="00F431D3" w:rsidRPr="00002536" w:rsidRDefault="00F431D3" w:rsidP="006C7B4A">
      <w:pPr>
        <w:tabs>
          <w:tab w:val="clear" w:pos="567"/>
        </w:tabs>
        <w:spacing w:line="240" w:lineRule="auto"/>
        <w:jc w:val="center"/>
        <w:rPr>
          <w:lang w:val="bg-BG"/>
        </w:rPr>
      </w:pPr>
    </w:p>
    <w:p w14:paraId="049F31CB" w14:textId="77777777" w:rsidR="00F431D3" w:rsidRPr="00002536" w:rsidRDefault="00F431D3" w:rsidP="006C7B4A">
      <w:pPr>
        <w:tabs>
          <w:tab w:val="clear" w:pos="567"/>
          <w:tab w:val="left" w:pos="-1440"/>
          <w:tab w:val="left" w:pos="-720"/>
        </w:tabs>
        <w:spacing w:line="240" w:lineRule="auto"/>
        <w:jc w:val="center"/>
        <w:rPr>
          <w:b/>
          <w:lang w:val="bg-BG"/>
        </w:rPr>
      </w:pPr>
    </w:p>
    <w:p w14:paraId="53128261" w14:textId="77777777" w:rsidR="00F431D3" w:rsidRPr="00002536" w:rsidRDefault="00F431D3" w:rsidP="006C7B4A">
      <w:pPr>
        <w:tabs>
          <w:tab w:val="clear" w:pos="567"/>
          <w:tab w:val="left" w:pos="-1440"/>
          <w:tab w:val="left" w:pos="-720"/>
        </w:tabs>
        <w:spacing w:line="240" w:lineRule="auto"/>
        <w:jc w:val="center"/>
        <w:rPr>
          <w:b/>
          <w:lang w:val="bg-BG"/>
        </w:rPr>
      </w:pPr>
    </w:p>
    <w:p w14:paraId="0C4B37D4" w14:textId="77777777" w:rsidR="00F431D3" w:rsidRPr="00002536" w:rsidRDefault="00F431D3" w:rsidP="006C7B4A">
      <w:pPr>
        <w:tabs>
          <w:tab w:val="clear" w:pos="567"/>
          <w:tab w:val="left" w:pos="-1440"/>
          <w:tab w:val="left" w:pos="-720"/>
        </w:tabs>
        <w:spacing w:line="240" w:lineRule="auto"/>
        <w:jc w:val="center"/>
        <w:rPr>
          <w:lang w:val="bg-BG"/>
        </w:rPr>
      </w:pPr>
      <w:r w:rsidRPr="00002536">
        <w:rPr>
          <w:b/>
          <w:lang w:val="bg-BG"/>
        </w:rPr>
        <w:t>ПРИЛОЖЕНИЕ I</w:t>
      </w:r>
    </w:p>
    <w:p w14:paraId="62486C05" w14:textId="77777777" w:rsidR="00F431D3" w:rsidRPr="00002536" w:rsidRDefault="00F431D3" w:rsidP="006C7B4A">
      <w:pPr>
        <w:tabs>
          <w:tab w:val="clear" w:pos="567"/>
          <w:tab w:val="left" w:pos="-1440"/>
          <w:tab w:val="left" w:pos="-720"/>
        </w:tabs>
        <w:spacing w:line="240" w:lineRule="auto"/>
        <w:jc w:val="center"/>
        <w:rPr>
          <w:lang w:val="bg-BG"/>
        </w:rPr>
      </w:pPr>
    </w:p>
    <w:p w14:paraId="44C3EB50" w14:textId="77777777" w:rsidR="00F431D3" w:rsidRPr="00002536" w:rsidRDefault="00F431D3" w:rsidP="00062605">
      <w:pPr>
        <w:pStyle w:val="EUCP-Heading-1"/>
        <w:rPr>
          <w:noProof w:val="0"/>
          <w:lang w:val="bg-BG"/>
        </w:rPr>
      </w:pPr>
      <w:r w:rsidRPr="00002536">
        <w:rPr>
          <w:noProof w:val="0"/>
          <w:lang w:val="bg-BG"/>
        </w:rPr>
        <w:t>КРАТКА ХАРАКТЕРИСТИКА НА ПРОДУКТА</w:t>
      </w:r>
    </w:p>
    <w:p w14:paraId="4101652C" w14:textId="77777777" w:rsidR="00F431D3" w:rsidRPr="00002536" w:rsidRDefault="00F431D3" w:rsidP="006C7B4A">
      <w:pPr>
        <w:tabs>
          <w:tab w:val="clear" w:pos="567"/>
          <w:tab w:val="left" w:pos="-1440"/>
          <w:tab w:val="left" w:pos="-720"/>
        </w:tabs>
        <w:spacing w:line="240" w:lineRule="auto"/>
        <w:jc w:val="center"/>
        <w:rPr>
          <w:lang w:val="bg-BG"/>
        </w:rPr>
      </w:pPr>
    </w:p>
    <w:p w14:paraId="7B46B7B8" w14:textId="77777777" w:rsidR="00F431D3" w:rsidRPr="00002536" w:rsidRDefault="00F431D3" w:rsidP="006C7B4A">
      <w:pPr>
        <w:tabs>
          <w:tab w:val="clear" w:pos="567"/>
        </w:tabs>
        <w:spacing w:line="240" w:lineRule="auto"/>
        <w:rPr>
          <w:lang w:val="bg-BG"/>
        </w:rPr>
      </w:pPr>
      <w:r w:rsidRPr="00002536">
        <w:rPr>
          <w:lang w:val="bg-BG"/>
        </w:rPr>
        <w:br w:type="page"/>
      </w:r>
      <w:r w:rsidRPr="00002536">
        <w:rPr>
          <w:b/>
          <w:lang w:val="bg-BG"/>
        </w:rPr>
        <w:lastRenderedPageBreak/>
        <w:t>1.</w:t>
      </w:r>
      <w:r w:rsidRPr="00002536">
        <w:rPr>
          <w:b/>
          <w:lang w:val="bg-BG"/>
        </w:rPr>
        <w:tab/>
        <w:t>ИМЕ НА ЛЕКАРСТВЕНИЯ ПРОДУКТ</w:t>
      </w:r>
    </w:p>
    <w:p w14:paraId="4B99056E" w14:textId="77777777" w:rsidR="00F431D3" w:rsidRPr="00002536" w:rsidRDefault="00F431D3" w:rsidP="006C7B4A">
      <w:pPr>
        <w:tabs>
          <w:tab w:val="clear" w:pos="567"/>
        </w:tabs>
        <w:spacing w:line="240" w:lineRule="auto"/>
        <w:rPr>
          <w:lang w:val="bg-BG"/>
        </w:rPr>
      </w:pPr>
    </w:p>
    <w:p w14:paraId="734247C2" w14:textId="77777777" w:rsidR="00F431D3" w:rsidRPr="00002536" w:rsidRDefault="00F431D3" w:rsidP="006C7B4A">
      <w:pPr>
        <w:spacing w:line="240" w:lineRule="auto"/>
        <w:rPr>
          <w:lang w:val="bg-BG"/>
        </w:rPr>
      </w:pPr>
      <w:r w:rsidRPr="00002536">
        <w:rPr>
          <w:lang w:val="bg-BG"/>
        </w:rPr>
        <w:t xml:space="preserve">Caelyx </w:t>
      </w:r>
      <w:bookmarkStart w:id="33" w:name="_Hlk19525692"/>
      <w:r w:rsidR="00A51E68" w:rsidRPr="00002536">
        <w:rPr>
          <w:lang w:val="bg-BG"/>
        </w:rPr>
        <w:t>pegylated liposomal</w:t>
      </w:r>
      <w:r w:rsidR="000F325F" w:rsidRPr="00002536">
        <w:rPr>
          <w:lang w:val="bg-BG"/>
        </w:rPr>
        <w:t xml:space="preserve"> </w:t>
      </w:r>
      <w:bookmarkEnd w:id="33"/>
      <w:r w:rsidRPr="00002536">
        <w:rPr>
          <w:lang w:val="bg-BG"/>
        </w:rPr>
        <w:t>2 mg/ml концентрат за инфузионен разтвор</w:t>
      </w:r>
    </w:p>
    <w:p w14:paraId="1299C43A" w14:textId="77777777" w:rsidR="00F431D3" w:rsidRPr="00002536" w:rsidRDefault="00F431D3" w:rsidP="006C7B4A">
      <w:pPr>
        <w:widowControl w:val="0"/>
        <w:spacing w:line="240" w:lineRule="auto"/>
        <w:rPr>
          <w:lang w:val="bg-BG"/>
        </w:rPr>
      </w:pPr>
    </w:p>
    <w:p w14:paraId="4DDBEF00" w14:textId="77777777" w:rsidR="00F431D3" w:rsidRPr="00002536" w:rsidRDefault="00F431D3" w:rsidP="006C7B4A">
      <w:pPr>
        <w:widowControl w:val="0"/>
        <w:tabs>
          <w:tab w:val="clear" w:pos="567"/>
        </w:tabs>
        <w:spacing w:line="240" w:lineRule="auto"/>
        <w:rPr>
          <w:lang w:val="bg-BG"/>
        </w:rPr>
      </w:pPr>
    </w:p>
    <w:p w14:paraId="3B16BB6B" w14:textId="77777777" w:rsidR="00F431D3" w:rsidRPr="00002536" w:rsidRDefault="00F431D3" w:rsidP="006C7B4A">
      <w:pPr>
        <w:widowControl w:val="0"/>
        <w:tabs>
          <w:tab w:val="clear" w:pos="567"/>
        </w:tabs>
        <w:spacing w:line="240" w:lineRule="auto"/>
        <w:rPr>
          <w:lang w:val="bg-BG"/>
        </w:rPr>
      </w:pPr>
      <w:r w:rsidRPr="00002536">
        <w:rPr>
          <w:b/>
          <w:lang w:val="bg-BG"/>
        </w:rPr>
        <w:t>2.</w:t>
      </w:r>
      <w:r w:rsidRPr="00002536">
        <w:rPr>
          <w:b/>
          <w:lang w:val="bg-BG"/>
        </w:rPr>
        <w:tab/>
        <w:t>КАЧЕСТВЕН И КОЛИЧЕСТВЕН СЪСТАВ</w:t>
      </w:r>
    </w:p>
    <w:p w14:paraId="3461D779" w14:textId="77777777" w:rsidR="00F431D3" w:rsidRPr="00002536" w:rsidRDefault="00F431D3" w:rsidP="006C7B4A">
      <w:pPr>
        <w:widowControl w:val="0"/>
        <w:tabs>
          <w:tab w:val="clear" w:pos="567"/>
        </w:tabs>
        <w:spacing w:line="240" w:lineRule="auto"/>
        <w:rPr>
          <w:lang w:val="bg-BG"/>
        </w:rPr>
      </w:pPr>
    </w:p>
    <w:p w14:paraId="5ADF5B74" w14:textId="77777777" w:rsidR="006C7B4A" w:rsidRPr="00002536" w:rsidRDefault="00F431D3" w:rsidP="006C7B4A">
      <w:pPr>
        <w:widowControl w:val="0"/>
        <w:spacing w:line="240" w:lineRule="auto"/>
        <w:rPr>
          <w:lang w:val="bg-BG"/>
        </w:rPr>
      </w:pPr>
      <w:r w:rsidRPr="00002536">
        <w:rPr>
          <w:lang w:val="bg-BG"/>
        </w:rPr>
        <w:t xml:space="preserve">Всеки милилитър Caelyx </w:t>
      </w:r>
      <w:r w:rsidR="00A51E68" w:rsidRPr="00002536">
        <w:rPr>
          <w:lang w:val="bg-BG"/>
        </w:rPr>
        <w:t>pegylated liposomal</w:t>
      </w:r>
      <w:r w:rsidR="000F325F" w:rsidRPr="00002536">
        <w:rPr>
          <w:lang w:val="bg-BG"/>
        </w:rPr>
        <w:t xml:space="preserve"> </w:t>
      </w:r>
      <w:r w:rsidRPr="00002536">
        <w:rPr>
          <w:lang w:val="bg-BG"/>
        </w:rPr>
        <w:t>съдържа 2</w:t>
      </w:r>
      <w:r w:rsidR="00787783" w:rsidRPr="00002536">
        <w:rPr>
          <w:lang w:val="bg-BG"/>
        </w:rPr>
        <w:t> </w:t>
      </w:r>
      <w:r w:rsidRPr="00002536">
        <w:rPr>
          <w:lang w:val="bg-BG"/>
        </w:rPr>
        <w:t>mg доксорубицин</w:t>
      </w:r>
      <w:r w:rsidR="00E72205" w:rsidRPr="00002536">
        <w:rPr>
          <w:lang w:val="bg-BG"/>
        </w:rPr>
        <w:t>ов</w:t>
      </w:r>
      <w:r w:rsidRPr="00002536">
        <w:rPr>
          <w:lang w:val="bg-BG"/>
        </w:rPr>
        <w:t xml:space="preserve"> хидрохлорид (</w:t>
      </w:r>
      <w:r w:rsidRPr="00002536">
        <w:rPr>
          <w:i/>
          <w:lang w:val="bg-BG"/>
        </w:rPr>
        <w:t>doxorubicin hydrochloride</w:t>
      </w:r>
      <w:r w:rsidRPr="00002536">
        <w:rPr>
          <w:lang w:val="bg-BG"/>
        </w:rPr>
        <w:t>) като пегилирана липозомална форма.</w:t>
      </w:r>
    </w:p>
    <w:p w14:paraId="3CF2D8B6" w14:textId="77777777" w:rsidR="00F431D3" w:rsidRPr="00002536" w:rsidRDefault="00F431D3" w:rsidP="006C7B4A">
      <w:pPr>
        <w:widowControl w:val="0"/>
        <w:spacing w:line="240" w:lineRule="auto"/>
        <w:rPr>
          <w:lang w:val="bg-BG"/>
        </w:rPr>
      </w:pPr>
    </w:p>
    <w:p w14:paraId="4A88D962" w14:textId="77777777" w:rsidR="00F431D3" w:rsidRPr="00002536" w:rsidRDefault="00F431D3" w:rsidP="006C7B4A">
      <w:pPr>
        <w:widowControl w:val="0"/>
        <w:spacing w:line="240" w:lineRule="auto"/>
        <w:rPr>
          <w:lang w:val="bg-BG"/>
        </w:rPr>
      </w:pPr>
      <w:r w:rsidRPr="00002536">
        <w:rPr>
          <w:lang w:val="bg-BG"/>
        </w:rPr>
        <w:t xml:space="preserve">Caelyx </w:t>
      </w:r>
      <w:r w:rsidR="00A51E68" w:rsidRPr="00002536">
        <w:rPr>
          <w:lang w:val="bg-BG"/>
        </w:rPr>
        <w:t>pegylated liposomal</w:t>
      </w:r>
      <w:r w:rsidRPr="00002536">
        <w:rPr>
          <w:lang w:val="bg-BG"/>
        </w:rPr>
        <w:t xml:space="preserve"> представлява доксорубицин хидрохлорид, включен в липозоми със свързан към повърхността им метоксиполиетиленгликол (MPEG). Този процес е известен като пегилиране и защитава липозомите от откриване от клетките на мононуклеарно-фагоцитарната система (МФС), което води до удължаване на времето на циркулацията им в кръвта.</w:t>
      </w:r>
    </w:p>
    <w:p w14:paraId="0FB78278" w14:textId="77777777" w:rsidR="00394879" w:rsidRPr="00002536" w:rsidRDefault="00394879" w:rsidP="006C7B4A">
      <w:pPr>
        <w:widowControl w:val="0"/>
        <w:spacing w:line="240" w:lineRule="auto"/>
        <w:rPr>
          <w:lang w:val="bg-BG"/>
        </w:rPr>
      </w:pPr>
    </w:p>
    <w:p w14:paraId="650EC662" w14:textId="77777777" w:rsidR="00394879" w:rsidRPr="00002536" w:rsidRDefault="00394879" w:rsidP="006C7B4A">
      <w:pPr>
        <w:widowControl w:val="0"/>
        <w:spacing w:line="240" w:lineRule="auto"/>
        <w:rPr>
          <w:u w:val="single"/>
          <w:lang w:val="bg-BG"/>
        </w:rPr>
      </w:pPr>
      <w:r w:rsidRPr="00002536">
        <w:rPr>
          <w:u w:val="single"/>
          <w:lang w:val="bg-BG"/>
        </w:rPr>
        <w:t>Помощни вещества с известно действие</w:t>
      </w:r>
    </w:p>
    <w:p w14:paraId="1218A1E4" w14:textId="77777777" w:rsidR="00394879" w:rsidRPr="00002536" w:rsidRDefault="00394879" w:rsidP="00394879">
      <w:pPr>
        <w:widowControl w:val="0"/>
        <w:spacing w:line="240" w:lineRule="auto"/>
        <w:rPr>
          <w:lang w:val="bg-BG"/>
        </w:rPr>
      </w:pPr>
      <w:r w:rsidRPr="00002536">
        <w:rPr>
          <w:lang w:val="bg-BG"/>
        </w:rPr>
        <w:t>Съдържа напълно хидрогениран соев фосфат</w:t>
      </w:r>
      <w:r w:rsidR="00450D07" w:rsidRPr="00002536">
        <w:rPr>
          <w:lang w:val="bg-BG"/>
        </w:rPr>
        <w:t>идил</w:t>
      </w:r>
      <w:r w:rsidRPr="00002536">
        <w:rPr>
          <w:lang w:val="bg-BG"/>
        </w:rPr>
        <w:t>холин (от соя) – вижте точка</w:t>
      </w:r>
      <w:r w:rsidR="00E81AF7" w:rsidRPr="00002536">
        <w:rPr>
          <w:lang w:val="bg-BG"/>
        </w:rPr>
        <w:t> </w:t>
      </w:r>
      <w:r w:rsidRPr="00002536">
        <w:rPr>
          <w:lang w:val="bg-BG"/>
        </w:rPr>
        <w:t>4.3</w:t>
      </w:r>
    </w:p>
    <w:p w14:paraId="1FC39945" w14:textId="77777777" w:rsidR="00F431D3" w:rsidRPr="00002536" w:rsidRDefault="00F431D3" w:rsidP="006C7B4A">
      <w:pPr>
        <w:widowControl w:val="0"/>
        <w:spacing w:line="240" w:lineRule="auto"/>
        <w:rPr>
          <w:lang w:val="bg-BG"/>
        </w:rPr>
      </w:pPr>
    </w:p>
    <w:p w14:paraId="5E75D504" w14:textId="77777777" w:rsidR="00F431D3" w:rsidRPr="00002536" w:rsidRDefault="00F431D3" w:rsidP="006C7B4A">
      <w:pPr>
        <w:widowControl w:val="0"/>
        <w:spacing w:line="240" w:lineRule="auto"/>
        <w:rPr>
          <w:lang w:val="bg-BG"/>
        </w:rPr>
      </w:pPr>
      <w:r w:rsidRPr="00002536">
        <w:rPr>
          <w:lang w:val="bg-BG"/>
        </w:rPr>
        <w:t xml:space="preserve">За пълния списък на помощните вещества, </w:t>
      </w:r>
      <w:r w:rsidR="006F1F67" w:rsidRPr="00002536">
        <w:rPr>
          <w:lang w:val="bg-BG"/>
        </w:rPr>
        <w:t>виж</w:t>
      </w:r>
      <w:r w:rsidR="00B9425A" w:rsidRPr="00002536">
        <w:rPr>
          <w:lang w:val="bg-BG"/>
        </w:rPr>
        <w:t>т</w:t>
      </w:r>
      <w:r w:rsidR="006F1F67" w:rsidRPr="00002536">
        <w:rPr>
          <w:lang w:val="bg-BG"/>
        </w:rPr>
        <w:t xml:space="preserve">е </w:t>
      </w:r>
      <w:r w:rsidRPr="00002536">
        <w:rPr>
          <w:lang w:val="bg-BG"/>
        </w:rPr>
        <w:t>точка 6.1.</w:t>
      </w:r>
    </w:p>
    <w:p w14:paraId="0562CB0E" w14:textId="77777777" w:rsidR="00F431D3" w:rsidRPr="00002536" w:rsidRDefault="00F431D3" w:rsidP="006C7B4A">
      <w:pPr>
        <w:tabs>
          <w:tab w:val="clear" w:pos="567"/>
        </w:tabs>
        <w:spacing w:line="240" w:lineRule="auto"/>
        <w:rPr>
          <w:lang w:val="bg-BG"/>
        </w:rPr>
      </w:pPr>
    </w:p>
    <w:p w14:paraId="34CE0A41" w14:textId="77777777" w:rsidR="00F431D3" w:rsidRPr="00002536" w:rsidRDefault="00F431D3" w:rsidP="006C7B4A">
      <w:pPr>
        <w:tabs>
          <w:tab w:val="clear" w:pos="567"/>
        </w:tabs>
        <w:spacing w:line="240" w:lineRule="auto"/>
        <w:rPr>
          <w:lang w:val="bg-BG"/>
        </w:rPr>
      </w:pPr>
    </w:p>
    <w:p w14:paraId="4B501F99" w14:textId="77777777" w:rsidR="00F431D3" w:rsidRPr="00002536" w:rsidRDefault="00F431D3" w:rsidP="006C7B4A">
      <w:pPr>
        <w:spacing w:line="240" w:lineRule="auto"/>
        <w:ind w:left="567" w:hanging="567"/>
        <w:rPr>
          <w:b/>
          <w:lang w:val="bg-BG"/>
        </w:rPr>
      </w:pPr>
      <w:r w:rsidRPr="00002536">
        <w:rPr>
          <w:b/>
          <w:lang w:val="bg-BG"/>
        </w:rPr>
        <w:t>3.</w:t>
      </w:r>
      <w:r w:rsidRPr="00002536">
        <w:rPr>
          <w:b/>
          <w:lang w:val="bg-BG"/>
        </w:rPr>
        <w:tab/>
        <w:t>ЛЕКАРСТВЕНА ФОРМА</w:t>
      </w:r>
    </w:p>
    <w:p w14:paraId="62EBF3C5" w14:textId="77777777" w:rsidR="00F431D3" w:rsidRPr="00002536" w:rsidRDefault="00F431D3" w:rsidP="006C7B4A">
      <w:pPr>
        <w:spacing w:line="240" w:lineRule="auto"/>
        <w:ind w:left="567" w:hanging="567"/>
        <w:rPr>
          <w:lang w:val="bg-BG"/>
        </w:rPr>
      </w:pPr>
    </w:p>
    <w:p w14:paraId="54D2501D" w14:textId="77777777" w:rsidR="00F431D3" w:rsidRPr="00002536" w:rsidRDefault="00F431D3" w:rsidP="006C7B4A">
      <w:pPr>
        <w:tabs>
          <w:tab w:val="clear" w:pos="567"/>
          <w:tab w:val="left" w:pos="568"/>
        </w:tabs>
        <w:spacing w:line="240" w:lineRule="auto"/>
        <w:jc w:val="both"/>
        <w:rPr>
          <w:snapToGrid w:val="0"/>
          <w:lang w:val="bg-BG"/>
        </w:rPr>
      </w:pPr>
      <w:r w:rsidRPr="00002536">
        <w:rPr>
          <w:snapToGrid w:val="0"/>
          <w:lang w:val="bg-BG"/>
        </w:rPr>
        <w:t xml:space="preserve">Концентрат </w:t>
      </w:r>
      <w:r w:rsidRPr="00002536">
        <w:rPr>
          <w:lang w:val="bg-BG"/>
        </w:rPr>
        <w:t>за инфузионен разтвор</w:t>
      </w:r>
      <w:r w:rsidR="00D80554" w:rsidRPr="00002536">
        <w:rPr>
          <w:lang w:val="bg-BG"/>
        </w:rPr>
        <w:t xml:space="preserve"> (стерилен концентрат)</w:t>
      </w:r>
    </w:p>
    <w:p w14:paraId="6D98A12B" w14:textId="77777777" w:rsidR="00F431D3" w:rsidRPr="00002536" w:rsidRDefault="00F431D3" w:rsidP="006C7B4A">
      <w:pPr>
        <w:spacing w:line="240" w:lineRule="auto"/>
        <w:rPr>
          <w:snapToGrid w:val="0"/>
          <w:lang w:val="bg-BG"/>
        </w:rPr>
      </w:pPr>
    </w:p>
    <w:p w14:paraId="240CEF74" w14:textId="77777777" w:rsidR="00F431D3" w:rsidRPr="00002536" w:rsidRDefault="00D80554" w:rsidP="006C7B4A">
      <w:pPr>
        <w:spacing w:line="240" w:lineRule="auto"/>
        <w:rPr>
          <w:lang w:val="bg-BG"/>
        </w:rPr>
      </w:pPr>
      <w:r w:rsidRPr="00002536">
        <w:rPr>
          <w:snapToGrid w:val="0"/>
          <w:lang w:val="bg-BG"/>
        </w:rPr>
        <w:t xml:space="preserve">Дисперсията </w:t>
      </w:r>
      <w:r w:rsidR="00F431D3" w:rsidRPr="00002536">
        <w:rPr>
          <w:snapToGrid w:val="0"/>
          <w:lang w:val="bg-BG"/>
        </w:rPr>
        <w:t xml:space="preserve">е стерилна, </w:t>
      </w:r>
      <w:r w:rsidR="001E040B" w:rsidRPr="00002536">
        <w:rPr>
          <w:snapToGrid w:val="0"/>
          <w:lang w:val="bg-BG"/>
        </w:rPr>
        <w:t>полу</w:t>
      </w:r>
      <w:r w:rsidR="00F431D3" w:rsidRPr="00002536">
        <w:rPr>
          <w:snapToGrid w:val="0"/>
          <w:lang w:val="bg-BG"/>
        </w:rPr>
        <w:t>прозрачна, оцветена в червено.</w:t>
      </w:r>
    </w:p>
    <w:p w14:paraId="2946DB82" w14:textId="77777777" w:rsidR="00F431D3" w:rsidRPr="00002536" w:rsidRDefault="00F431D3" w:rsidP="006C7B4A">
      <w:pPr>
        <w:tabs>
          <w:tab w:val="clear" w:pos="567"/>
        </w:tabs>
        <w:spacing w:line="240" w:lineRule="auto"/>
        <w:rPr>
          <w:lang w:val="bg-BG"/>
        </w:rPr>
      </w:pPr>
    </w:p>
    <w:p w14:paraId="5997CC1D" w14:textId="77777777" w:rsidR="00F431D3" w:rsidRPr="00002536" w:rsidRDefault="00F431D3" w:rsidP="006C7B4A">
      <w:pPr>
        <w:tabs>
          <w:tab w:val="clear" w:pos="567"/>
        </w:tabs>
        <w:spacing w:line="240" w:lineRule="auto"/>
        <w:rPr>
          <w:lang w:val="bg-BG"/>
        </w:rPr>
      </w:pPr>
    </w:p>
    <w:p w14:paraId="003366CF" w14:textId="77777777" w:rsidR="00F431D3" w:rsidRPr="00002536" w:rsidRDefault="00F431D3" w:rsidP="006C7B4A">
      <w:pPr>
        <w:spacing w:line="240" w:lineRule="auto"/>
        <w:ind w:left="567" w:hanging="567"/>
        <w:rPr>
          <w:caps/>
          <w:lang w:val="bg-BG"/>
        </w:rPr>
      </w:pPr>
      <w:r w:rsidRPr="00002536">
        <w:rPr>
          <w:b/>
          <w:caps/>
          <w:lang w:val="bg-BG"/>
        </w:rPr>
        <w:t>4.</w:t>
      </w:r>
      <w:r w:rsidRPr="00002536">
        <w:rPr>
          <w:b/>
          <w:caps/>
          <w:lang w:val="bg-BG"/>
        </w:rPr>
        <w:tab/>
        <w:t>КЛИНИЧНИ ДАННИ</w:t>
      </w:r>
    </w:p>
    <w:p w14:paraId="110FFD37" w14:textId="77777777" w:rsidR="00F431D3" w:rsidRPr="00002536" w:rsidRDefault="00F431D3" w:rsidP="006C7B4A">
      <w:pPr>
        <w:tabs>
          <w:tab w:val="clear" w:pos="567"/>
        </w:tabs>
        <w:spacing w:line="240" w:lineRule="auto"/>
        <w:rPr>
          <w:lang w:val="bg-BG"/>
        </w:rPr>
      </w:pPr>
    </w:p>
    <w:p w14:paraId="3B40E3F5" w14:textId="77777777" w:rsidR="006C7B4A" w:rsidRPr="00002536" w:rsidRDefault="00F431D3" w:rsidP="006C7B4A">
      <w:pPr>
        <w:spacing w:line="240" w:lineRule="auto"/>
        <w:ind w:left="567" w:hanging="567"/>
        <w:rPr>
          <w:b/>
          <w:lang w:val="bg-BG"/>
        </w:rPr>
      </w:pPr>
      <w:r w:rsidRPr="00002536">
        <w:rPr>
          <w:b/>
          <w:lang w:val="bg-BG"/>
        </w:rPr>
        <w:t>4.1</w:t>
      </w:r>
      <w:r w:rsidRPr="00002536">
        <w:rPr>
          <w:b/>
          <w:lang w:val="bg-BG"/>
        </w:rPr>
        <w:tab/>
        <w:t>Терапевтични показания</w:t>
      </w:r>
    </w:p>
    <w:p w14:paraId="6B699379" w14:textId="77777777" w:rsidR="00F431D3" w:rsidRPr="00002536" w:rsidRDefault="00F431D3" w:rsidP="006C7B4A">
      <w:pPr>
        <w:tabs>
          <w:tab w:val="clear" w:pos="567"/>
        </w:tabs>
        <w:spacing w:line="240" w:lineRule="auto"/>
        <w:rPr>
          <w:lang w:val="bg-BG"/>
        </w:rPr>
      </w:pPr>
    </w:p>
    <w:p w14:paraId="7749743F" w14:textId="77777777" w:rsidR="00F431D3" w:rsidRPr="00002536" w:rsidRDefault="00F431D3" w:rsidP="006C7B4A">
      <w:pPr>
        <w:spacing w:line="240" w:lineRule="auto"/>
        <w:rPr>
          <w:lang w:val="bg-BG"/>
        </w:rPr>
      </w:pPr>
      <w:r w:rsidRPr="00002536">
        <w:rPr>
          <w:lang w:val="bg-BG"/>
        </w:rPr>
        <w:t xml:space="preserve">Caelyx </w:t>
      </w:r>
      <w:r w:rsidR="00A51E68" w:rsidRPr="00002536">
        <w:rPr>
          <w:lang w:val="bg-BG"/>
        </w:rPr>
        <w:t>pegylated liposomal</w:t>
      </w:r>
      <w:r w:rsidR="000F325F" w:rsidRPr="00002536">
        <w:rPr>
          <w:lang w:val="bg-BG"/>
        </w:rPr>
        <w:t xml:space="preserve"> </w:t>
      </w:r>
      <w:r w:rsidRPr="00002536">
        <w:rPr>
          <w:lang w:val="bg-BG"/>
        </w:rPr>
        <w:t>е показан за:</w:t>
      </w:r>
    </w:p>
    <w:p w14:paraId="41A531A7" w14:textId="77777777" w:rsidR="00F431D3" w:rsidRPr="00002536" w:rsidRDefault="00F431D3" w:rsidP="006C7B4A">
      <w:pPr>
        <w:spacing w:line="240" w:lineRule="auto"/>
        <w:ind w:left="567" w:hanging="567"/>
        <w:rPr>
          <w:lang w:val="bg-BG"/>
        </w:rPr>
      </w:pPr>
      <w:r w:rsidRPr="00002536">
        <w:rPr>
          <w:lang w:val="bg-BG"/>
        </w:rPr>
        <w:t>-</w:t>
      </w:r>
      <w:r w:rsidRPr="00002536">
        <w:rPr>
          <w:lang w:val="bg-BG"/>
        </w:rPr>
        <w:tab/>
        <w:t>Като монотерапия при пациенти с метастази от рак на гърдата, които са с повишен сърдечно</w:t>
      </w:r>
      <w:r w:rsidRPr="00002536">
        <w:rPr>
          <w:lang w:val="bg-BG"/>
        </w:rPr>
        <w:noBreakHyphen/>
        <w:t>съдов риск.</w:t>
      </w:r>
    </w:p>
    <w:p w14:paraId="19215E13" w14:textId="77777777" w:rsidR="00D126F3" w:rsidRPr="00002536" w:rsidRDefault="00F431D3" w:rsidP="006C7B4A">
      <w:pPr>
        <w:spacing w:line="240" w:lineRule="auto"/>
        <w:ind w:left="567" w:hanging="567"/>
        <w:rPr>
          <w:lang w:val="bg-BG"/>
        </w:rPr>
      </w:pPr>
      <w:r w:rsidRPr="00002536">
        <w:rPr>
          <w:lang w:val="bg-BG"/>
        </w:rPr>
        <w:t>-</w:t>
      </w:r>
      <w:r w:rsidRPr="00002536">
        <w:rPr>
          <w:lang w:val="bg-BG"/>
        </w:rPr>
        <w:tab/>
        <w:t>За лечение на авансирал рак на яйчника при жени, неотговорили на лечение от първа линия, проведено по схема, включваща препарати на платината.</w:t>
      </w:r>
    </w:p>
    <w:p w14:paraId="576F316D" w14:textId="77777777" w:rsidR="00D126F3" w:rsidRPr="00002536" w:rsidRDefault="00D126F3" w:rsidP="006C7B4A">
      <w:pPr>
        <w:spacing w:line="240" w:lineRule="auto"/>
        <w:ind w:left="567" w:hanging="567"/>
        <w:rPr>
          <w:lang w:val="bg-BG"/>
        </w:rPr>
      </w:pPr>
      <w:r w:rsidRPr="00002536">
        <w:rPr>
          <w:lang w:val="bg-BG"/>
        </w:rPr>
        <w:t>-</w:t>
      </w:r>
      <w:r w:rsidRPr="00002536">
        <w:rPr>
          <w:lang w:val="bg-BG"/>
        </w:rPr>
        <w:tab/>
        <w:t xml:space="preserve">В комбинация с бортезомиб за лечение на прогресиращ </w:t>
      </w:r>
      <w:r w:rsidR="00EE151F" w:rsidRPr="00002536">
        <w:rPr>
          <w:lang w:val="bg-BG"/>
        </w:rPr>
        <w:t>множествен</w:t>
      </w:r>
      <w:r w:rsidRPr="00002536">
        <w:rPr>
          <w:lang w:val="bg-BG"/>
        </w:rPr>
        <w:t xml:space="preserve"> миелом при пациенти, преминали преди това поне един курс на лечение</w:t>
      </w:r>
      <w:r w:rsidR="00EE151F" w:rsidRPr="00002536">
        <w:rPr>
          <w:lang w:val="bg-BG"/>
        </w:rPr>
        <w:t>,</w:t>
      </w:r>
      <w:r w:rsidRPr="00002536">
        <w:rPr>
          <w:lang w:val="bg-BG"/>
        </w:rPr>
        <w:t xml:space="preserve"> и които вече </w:t>
      </w:r>
      <w:r w:rsidR="00BE200D" w:rsidRPr="00002536">
        <w:rPr>
          <w:lang w:val="bg-BG"/>
        </w:rPr>
        <w:t>са били подложени на</w:t>
      </w:r>
      <w:r w:rsidRPr="00002536">
        <w:rPr>
          <w:lang w:val="bg-BG"/>
        </w:rPr>
        <w:t xml:space="preserve"> костномозъчна тра</w:t>
      </w:r>
      <w:r w:rsidR="000B7A58" w:rsidRPr="00002536">
        <w:rPr>
          <w:lang w:val="bg-BG"/>
        </w:rPr>
        <w:t>н</w:t>
      </w:r>
      <w:r w:rsidRPr="00002536">
        <w:rPr>
          <w:lang w:val="bg-BG"/>
        </w:rPr>
        <w:t xml:space="preserve">сплантация или </w:t>
      </w:r>
      <w:r w:rsidR="00EF3D42" w:rsidRPr="00002536">
        <w:rPr>
          <w:lang w:val="bg-BG"/>
        </w:rPr>
        <w:t>не са подходящи</w:t>
      </w:r>
      <w:r w:rsidR="008F4BFE" w:rsidRPr="00002536">
        <w:rPr>
          <w:lang w:val="bg-BG"/>
        </w:rPr>
        <w:t xml:space="preserve"> </w:t>
      </w:r>
      <w:r w:rsidRPr="00002536">
        <w:rPr>
          <w:lang w:val="bg-BG"/>
        </w:rPr>
        <w:t>за такава.</w:t>
      </w:r>
    </w:p>
    <w:p w14:paraId="4D6A6C4C" w14:textId="77777777" w:rsidR="00F431D3" w:rsidRPr="00002536" w:rsidRDefault="00F431D3" w:rsidP="006C7B4A">
      <w:pPr>
        <w:spacing w:line="240" w:lineRule="auto"/>
        <w:ind w:left="567" w:hanging="567"/>
        <w:rPr>
          <w:lang w:val="bg-BG"/>
        </w:rPr>
      </w:pPr>
      <w:r w:rsidRPr="00002536">
        <w:rPr>
          <w:lang w:val="bg-BG"/>
        </w:rPr>
        <w:t>-</w:t>
      </w:r>
      <w:r w:rsidRPr="00002536">
        <w:rPr>
          <w:lang w:val="bg-BG"/>
        </w:rPr>
        <w:tab/>
        <w:t xml:space="preserve">За лечение на свързан със СПИН сарком на </w:t>
      </w:r>
      <w:r w:rsidR="00387D6E" w:rsidRPr="00002536">
        <w:rPr>
          <w:lang w:val="bg-BG"/>
        </w:rPr>
        <w:t>Kaposi</w:t>
      </w:r>
      <w:r w:rsidRPr="00002536">
        <w:rPr>
          <w:lang w:val="bg-BG"/>
        </w:rPr>
        <w:t xml:space="preserve"> (СК) при пациенти с нисък брой CD</w:t>
      </w:r>
      <w:r w:rsidR="00F0109A" w:rsidRPr="00002536">
        <w:rPr>
          <w:lang w:val="bg-BG"/>
        </w:rPr>
        <w:t>4</w:t>
      </w:r>
      <w:r w:rsidRPr="00002536">
        <w:rPr>
          <w:vertAlign w:val="subscript"/>
          <w:lang w:val="bg-BG"/>
        </w:rPr>
        <w:t xml:space="preserve"> </w:t>
      </w:r>
      <w:r w:rsidRPr="00002536">
        <w:rPr>
          <w:lang w:val="bg-BG"/>
        </w:rPr>
        <w:t>клетки (&lt; 200 CD</w:t>
      </w:r>
      <w:r w:rsidR="00F0109A" w:rsidRPr="00002536">
        <w:rPr>
          <w:lang w:val="bg-BG"/>
        </w:rPr>
        <w:t>4</w:t>
      </w:r>
      <w:r w:rsidRPr="00002536">
        <w:rPr>
          <w:vertAlign w:val="subscript"/>
          <w:lang w:val="bg-BG"/>
        </w:rPr>
        <w:t> </w:t>
      </w:r>
      <w:r w:rsidRPr="00002536">
        <w:rPr>
          <w:lang w:val="bg-BG"/>
        </w:rPr>
        <w:t>лимфоцити/mm</w:t>
      </w:r>
      <w:r w:rsidRPr="00002536">
        <w:rPr>
          <w:vertAlign w:val="superscript"/>
          <w:lang w:val="bg-BG"/>
        </w:rPr>
        <w:t>3</w:t>
      </w:r>
      <w:r w:rsidRPr="00002536">
        <w:rPr>
          <w:lang w:val="bg-BG"/>
        </w:rPr>
        <w:t>) и обширно кожно-лигавично или висцерално ангажиране.</w:t>
      </w:r>
    </w:p>
    <w:p w14:paraId="56F4479C" w14:textId="77777777" w:rsidR="00F431D3" w:rsidRPr="00002536" w:rsidRDefault="00F431D3" w:rsidP="004B5607">
      <w:pPr>
        <w:spacing w:line="240" w:lineRule="auto"/>
        <w:rPr>
          <w:lang w:val="bg-BG"/>
        </w:rPr>
      </w:pPr>
      <w:r w:rsidRPr="00002536">
        <w:rPr>
          <w:lang w:val="bg-BG"/>
        </w:rPr>
        <w:t xml:space="preserve">Caelyx </w:t>
      </w:r>
      <w:r w:rsidR="00A51E68" w:rsidRPr="00002536">
        <w:rPr>
          <w:lang w:val="bg-BG"/>
        </w:rPr>
        <w:t>pegylated liposomal</w:t>
      </w:r>
      <w:r w:rsidR="000F325F" w:rsidRPr="00002536">
        <w:rPr>
          <w:lang w:val="bg-BG"/>
        </w:rPr>
        <w:t xml:space="preserve"> </w:t>
      </w:r>
      <w:r w:rsidRPr="00002536">
        <w:rPr>
          <w:lang w:val="bg-BG"/>
        </w:rPr>
        <w:t xml:space="preserve">може да се използва като системна химиотерапия от първа линия или като химиотерапия от втора линия при пациенти със свързан със СПИН сарком на </w:t>
      </w:r>
      <w:r w:rsidR="00387D6E" w:rsidRPr="00002536">
        <w:rPr>
          <w:lang w:val="bg-BG"/>
        </w:rPr>
        <w:t>Kaposi</w:t>
      </w:r>
      <w:r w:rsidRPr="00002536">
        <w:rPr>
          <w:lang w:val="bg-BG"/>
        </w:rPr>
        <w:t>, прогресирал въпреки предшестваща комбинирана системна химиотерапия, включваща поне два от следните препарати: винка алкалоиди, блеомицин и стандартен доксорубицин (или друг антрациклин), както и при пациенти с непоносимост към терапията.</w:t>
      </w:r>
    </w:p>
    <w:p w14:paraId="3FE9F23F" w14:textId="77777777" w:rsidR="00F431D3" w:rsidRPr="00002536" w:rsidRDefault="00F431D3" w:rsidP="006C7B4A">
      <w:pPr>
        <w:tabs>
          <w:tab w:val="clear" w:pos="567"/>
        </w:tabs>
        <w:spacing w:line="240" w:lineRule="auto"/>
        <w:rPr>
          <w:lang w:val="bg-BG"/>
        </w:rPr>
      </w:pPr>
    </w:p>
    <w:p w14:paraId="00D4E38E" w14:textId="77777777" w:rsidR="00F431D3" w:rsidRPr="00002536" w:rsidRDefault="00F431D3" w:rsidP="006C7B4A">
      <w:pPr>
        <w:spacing w:line="240" w:lineRule="auto"/>
        <w:ind w:left="567" w:hanging="567"/>
        <w:rPr>
          <w:b/>
          <w:lang w:val="bg-BG"/>
        </w:rPr>
      </w:pPr>
      <w:r w:rsidRPr="00002536">
        <w:rPr>
          <w:b/>
          <w:lang w:val="bg-BG"/>
        </w:rPr>
        <w:t>4.2</w:t>
      </w:r>
      <w:r w:rsidRPr="00002536">
        <w:rPr>
          <w:b/>
          <w:lang w:val="bg-BG"/>
        </w:rPr>
        <w:tab/>
        <w:t>Дозировка и начин на приложение</w:t>
      </w:r>
    </w:p>
    <w:p w14:paraId="1F72F646" w14:textId="77777777" w:rsidR="00F431D3" w:rsidRPr="00002536" w:rsidRDefault="00F431D3" w:rsidP="006C7B4A">
      <w:pPr>
        <w:tabs>
          <w:tab w:val="clear" w:pos="567"/>
        </w:tabs>
        <w:spacing w:line="240" w:lineRule="auto"/>
        <w:rPr>
          <w:b/>
          <w:lang w:val="bg-BG"/>
        </w:rPr>
      </w:pPr>
    </w:p>
    <w:p w14:paraId="4B9779B9" w14:textId="77777777" w:rsidR="006C7B4A" w:rsidRPr="00002536" w:rsidRDefault="00F431D3" w:rsidP="006C7B4A">
      <w:pPr>
        <w:spacing w:line="240" w:lineRule="auto"/>
        <w:rPr>
          <w:lang w:val="bg-BG"/>
        </w:rPr>
      </w:pPr>
      <w:r w:rsidRPr="00002536">
        <w:rPr>
          <w:lang w:val="bg-BG"/>
        </w:rPr>
        <w:t xml:space="preserve">Caelyx </w:t>
      </w:r>
      <w:r w:rsidR="00A51E68" w:rsidRPr="00002536">
        <w:rPr>
          <w:lang w:val="bg-BG"/>
        </w:rPr>
        <w:t>pegylated liposomal</w:t>
      </w:r>
      <w:r w:rsidR="000F325F" w:rsidRPr="00002536">
        <w:rPr>
          <w:lang w:val="bg-BG"/>
        </w:rPr>
        <w:t xml:space="preserve"> </w:t>
      </w:r>
      <w:r w:rsidRPr="00002536">
        <w:rPr>
          <w:lang w:val="bg-BG"/>
        </w:rPr>
        <w:t>трябва да се прилага само под контрола на специалист онколог, квалифициран в лечението с цитотоксични препарати.</w:t>
      </w:r>
    </w:p>
    <w:p w14:paraId="08CE6F91" w14:textId="77777777" w:rsidR="00F431D3" w:rsidRPr="00002536" w:rsidRDefault="00F431D3" w:rsidP="006C7B4A">
      <w:pPr>
        <w:spacing w:line="240" w:lineRule="auto"/>
        <w:rPr>
          <w:lang w:val="bg-BG"/>
        </w:rPr>
      </w:pPr>
    </w:p>
    <w:p w14:paraId="623B5E6D" w14:textId="77777777" w:rsidR="00F431D3" w:rsidRPr="00002536" w:rsidRDefault="00F431D3" w:rsidP="006C7B4A">
      <w:pPr>
        <w:pStyle w:val="BodyText"/>
        <w:rPr>
          <w:i w:val="0"/>
          <w:color w:val="auto"/>
          <w:lang w:val="bg-BG"/>
        </w:rPr>
      </w:pPr>
      <w:r w:rsidRPr="00002536">
        <w:rPr>
          <w:i w:val="0"/>
          <w:color w:val="auto"/>
          <w:lang w:val="bg-BG"/>
        </w:rPr>
        <w:t xml:space="preserve">Уникалните фармакокинетични характеристики на Caelyx </w:t>
      </w:r>
      <w:r w:rsidR="00A51E68" w:rsidRPr="00002536">
        <w:rPr>
          <w:i w:val="0"/>
          <w:color w:val="auto"/>
          <w:lang w:val="bg-BG"/>
        </w:rPr>
        <w:t>pegylated liposomal</w:t>
      </w:r>
      <w:r w:rsidR="000F325F" w:rsidRPr="00002536">
        <w:rPr>
          <w:lang w:val="bg-BG"/>
        </w:rPr>
        <w:t xml:space="preserve"> </w:t>
      </w:r>
      <w:r w:rsidRPr="00002536">
        <w:rPr>
          <w:i w:val="0"/>
          <w:color w:val="auto"/>
          <w:lang w:val="bg-BG"/>
        </w:rPr>
        <w:t>не позволяват да се заменя с други форми на доксорубицин</w:t>
      </w:r>
      <w:r w:rsidR="00E72205" w:rsidRPr="00002536">
        <w:rPr>
          <w:i w:val="0"/>
          <w:color w:val="auto"/>
          <w:lang w:val="bg-BG"/>
        </w:rPr>
        <w:t>ов</w:t>
      </w:r>
      <w:r w:rsidRPr="00002536">
        <w:rPr>
          <w:i w:val="0"/>
          <w:color w:val="auto"/>
          <w:lang w:val="bg-BG"/>
        </w:rPr>
        <w:t xml:space="preserve"> хидрохлорид.</w:t>
      </w:r>
    </w:p>
    <w:p w14:paraId="61CDCEAD" w14:textId="77777777" w:rsidR="00F431D3" w:rsidRPr="00002536" w:rsidRDefault="00F431D3" w:rsidP="006C7B4A">
      <w:pPr>
        <w:spacing w:line="240" w:lineRule="auto"/>
        <w:rPr>
          <w:lang w:val="bg-BG"/>
        </w:rPr>
      </w:pPr>
    </w:p>
    <w:p w14:paraId="4D14B982" w14:textId="77777777" w:rsidR="00F0109A" w:rsidRPr="00002536" w:rsidRDefault="00F0109A" w:rsidP="006C7B4A">
      <w:pPr>
        <w:widowControl w:val="0"/>
        <w:tabs>
          <w:tab w:val="clear" w:pos="567"/>
          <w:tab w:val="left" w:pos="720"/>
        </w:tabs>
        <w:spacing w:line="240" w:lineRule="auto"/>
        <w:rPr>
          <w:snapToGrid w:val="0"/>
          <w:szCs w:val="22"/>
          <w:u w:val="single"/>
          <w:lang w:val="bg-BG"/>
        </w:rPr>
      </w:pPr>
      <w:r w:rsidRPr="00002536">
        <w:rPr>
          <w:snapToGrid w:val="0"/>
          <w:szCs w:val="22"/>
          <w:u w:val="single"/>
          <w:lang w:val="bg-BG"/>
        </w:rPr>
        <w:lastRenderedPageBreak/>
        <w:t>Дозировка</w:t>
      </w:r>
    </w:p>
    <w:p w14:paraId="6B63538A" w14:textId="77777777" w:rsidR="00F431D3" w:rsidRPr="00002536" w:rsidRDefault="00F431D3" w:rsidP="00F37A41">
      <w:pPr>
        <w:rPr>
          <w:i/>
          <w:u w:val="single"/>
          <w:lang w:val="bg-BG"/>
        </w:rPr>
      </w:pPr>
      <w:r w:rsidRPr="00002536">
        <w:rPr>
          <w:i/>
          <w:u w:val="single"/>
          <w:lang w:val="bg-BG"/>
        </w:rPr>
        <w:t>Рак на гърдата/</w:t>
      </w:r>
      <w:r w:rsidR="00692862" w:rsidRPr="00002536">
        <w:rPr>
          <w:i/>
          <w:u w:val="single"/>
          <w:lang w:val="bg-BG"/>
        </w:rPr>
        <w:t>р</w:t>
      </w:r>
      <w:r w:rsidRPr="00002536">
        <w:rPr>
          <w:i/>
          <w:u w:val="single"/>
          <w:lang w:val="bg-BG"/>
        </w:rPr>
        <w:t>ак на яйчника</w:t>
      </w:r>
    </w:p>
    <w:p w14:paraId="02E64B52" w14:textId="77777777" w:rsidR="006C7B4A" w:rsidRPr="00002536" w:rsidRDefault="00F431D3" w:rsidP="006C7B4A">
      <w:pPr>
        <w:widowControl w:val="0"/>
        <w:spacing w:line="240" w:lineRule="auto"/>
        <w:rPr>
          <w:lang w:val="bg-BG"/>
        </w:rPr>
      </w:pPr>
      <w:r w:rsidRPr="00002536">
        <w:rPr>
          <w:lang w:val="bg-BG"/>
        </w:rPr>
        <w:t xml:space="preserve">Caelyx </w:t>
      </w:r>
      <w:r w:rsidR="00A51E68" w:rsidRPr="00002536">
        <w:rPr>
          <w:lang w:val="bg-BG"/>
        </w:rPr>
        <w:t>pegylated liposomal</w:t>
      </w:r>
      <w:r w:rsidR="000F325F" w:rsidRPr="00002536">
        <w:rPr>
          <w:lang w:val="bg-BG"/>
        </w:rPr>
        <w:t xml:space="preserve"> </w:t>
      </w:r>
      <w:r w:rsidRPr="00002536">
        <w:rPr>
          <w:lang w:val="bg-BG"/>
        </w:rPr>
        <w:t>се прилага интравенозно в доза 50 mg/m</w:t>
      </w:r>
      <w:r w:rsidRPr="00002536">
        <w:rPr>
          <w:vertAlign w:val="superscript"/>
          <w:lang w:val="bg-BG"/>
        </w:rPr>
        <w:t xml:space="preserve">2 </w:t>
      </w:r>
      <w:r w:rsidRPr="00002536">
        <w:rPr>
          <w:lang w:val="bg-BG"/>
        </w:rPr>
        <w:t>веднъж на 4 седмици докато болестта не прогресира и пациентът понася лечението.</w:t>
      </w:r>
    </w:p>
    <w:p w14:paraId="6BB9E253" w14:textId="77777777" w:rsidR="00923BE0" w:rsidRPr="00002536" w:rsidRDefault="00923BE0" w:rsidP="006C7B4A">
      <w:pPr>
        <w:spacing w:line="240" w:lineRule="auto"/>
        <w:rPr>
          <w:lang w:val="bg-BG"/>
        </w:rPr>
      </w:pPr>
    </w:p>
    <w:p w14:paraId="372BC396" w14:textId="77777777" w:rsidR="006C7B4A" w:rsidRPr="00002536" w:rsidRDefault="00923BE0" w:rsidP="006C7B4A">
      <w:pPr>
        <w:spacing w:line="240" w:lineRule="auto"/>
        <w:rPr>
          <w:lang w:val="bg-BG"/>
        </w:rPr>
      </w:pPr>
      <w:r w:rsidRPr="00002536">
        <w:rPr>
          <w:i/>
          <w:u w:val="single"/>
          <w:lang w:val="bg-BG"/>
        </w:rPr>
        <w:t>Множествен миелом</w:t>
      </w:r>
    </w:p>
    <w:p w14:paraId="62A3C065" w14:textId="77777777" w:rsidR="002F2662" w:rsidRPr="00002536" w:rsidRDefault="00923BE0" w:rsidP="006C7B4A">
      <w:pPr>
        <w:spacing w:line="240" w:lineRule="auto"/>
        <w:rPr>
          <w:szCs w:val="22"/>
          <w:lang w:val="bg-BG"/>
        </w:rPr>
      </w:pPr>
      <w:r w:rsidRPr="00002536">
        <w:rPr>
          <w:lang w:val="bg-BG"/>
        </w:rPr>
        <w:t xml:space="preserve">Caelyx </w:t>
      </w:r>
      <w:r w:rsidR="00A51E68" w:rsidRPr="00002536">
        <w:rPr>
          <w:lang w:val="bg-BG"/>
        </w:rPr>
        <w:t>pegylated liposomal</w:t>
      </w:r>
      <w:r w:rsidR="000F325F" w:rsidRPr="00002536">
        <w:rPr>
          <w:lang w:val="bg-BG"/>
        </w:rPr>
        <w:t xml:space="preserve"> </w:t>
      </w:r>
      <w:r w:rsidRPr="00002536">
        <w:rPr>
          <w:lang w:val="bg-BG"/>
        </w:rPr>
        <w:t xml:space="preserve">се прилага в доза 30 mg/m² на ден 4 от 3-седмичната схема на лечение с бортезомиб </w:t>
      </w:r>
      <w:r w:rsidR="00BE200D" w:rsidRPr="00002536">
        <w:rPr>
          <w:lang w:val="bg-BG"/>
        </w:rPr>
        <w:t>като</w:t>
      </w:r>
      <w:r w:rsidRPr="00002536">
        <w:rPr>
          <w:lang w:val="bg-BG"/>
        </w:rPr>
        <w:t xml:space="preserve"> едночасова инфузия непосредствено след инфузията на бортезомиб. Бортезомиб се прилага в доза 1,3 mg/m² на ден 1, 4, 8 и 11</w:t>
      </w:r>
      <w:r w:rsidRPr="00002536">
        <w:rPr>
          <w:szCs w:val="22"/>
          <w:lang w:val="bg-BG"/>
        </w:rPr>
        <w:t xml:space="preserve"> през 3 седмици</w:t>
      </w:r>
      <w:r w:rsidRPr="00002536">
        <w:rPr>
          <w:lang w:val="bg-BG"/>
        </w:rPr>
        <w:t>. Дозата трябва да се повтаря дотогава, докато пациентът отговаря задоволително и докато понася лечението.</w:t>
      </w:r>
      <w:r w:rsidR="002F2662" w:rsidRPr="00002536">
        <w:rPr>
          <w:szCs w:val="22"/>
          <w:lang w:val="bg-BG"/>
        </w:rPr>
        <w:t xml:space="preserve"> При необходимост прилагането на двата лекарствени продукта на 4 ден може да бъде отложено до 48 часа. Между отделните </w:t>
      </w:r>
      <w:r w:rsidR="006A0D3E" w:rsidRPr="00002536">
        <w:rPr>
          <w:szCs w:val="22"/>
          <w:lang w:val="bg-BG"/>
        </w:rPr>
        <w:t>дози</w:t>
      </w:r>
      <w:r w:rsidR="002F2662" w:rsidRPr="00002536">
        <w:rPr>
          <w:szCs w:val="22"/>
          <w:lang w:val="bg-BG"/>
        </w:rPr>
        <w:t xml:space="preserve"> бортезомиб трябва да има интервал поне от 72 часа.</w:t>
      </w:r>
    </w:p>
    <w:p w14:paraId="23DE523C" w14:textId="77777777" w:rsidR="00F431D3" w:rsidRPr="00002536" w:rsidRDefault="00F431D3" w:rsidP="006C7B4A">
      <w:pPr>
        <w:spacing w:line="240" w:lineRule="auto"/>
        <w:rPr>
          <w:b/>
          <w:lang w:val="bg-BG"/>
        </w:rPr>
      </w:pPr>
    </w:p>
    <w:p w14:paraId="760FE086" w14:textId="77777777" w:rsidR="00F431D3" w:rsidRPr="00002536" w:rsidRDefault="00F431D3" w:rsidP="006C7B4A">
      <w:pPr>
        <w:spacing w:line="240" w:lineRule="auto"/>
        <w:rPr>
          <w:i/>
          <w:u w:val="single"/>
          <w:lang w:val="bg-BG"/>
        </w:rPr>
      </w:pPr>
      <w:r w:rsidRPr="00002536">
        <w:rPr>
          <w:i/>
          <w:u w:val="single"/>
          <w:lang w:val="bg-BG"/>
        </w:rPr>
        <w:t xml:space="preserve">Свързан със СПИН сарком на </w:t>
      </w:r>
      <w:r w:rsidR="00387D6E" w:rsidRPr="00002536">
        <w:rPr>
          <w:i/>
          <w:iCs/>
          <w:lang w:val="bg-BG"/>
        </w:rPr>
        <w:t>Kaposi</w:t>
      </w:r>
    </w:p>
    <w:p w14:paraId="5342FA6F" w14:textId="77777777" w:rsidR="00F431D3" w:rsidRPr="00002536" w:rsidRDefault="00F431D3" w:rsidP="006C7B4A">
      <w:pPr>
        <w:spacing w:line="240" w:lineRule="auto"/>
        <w:rPr>
          <w:lang w:val="bg-BG"/>
        </w:rPr>
      </w:pPr>
      <w:r w:rsidRPr="00002536">
        <w:rPr>
          <w:lang w:val="bg-BG"/>
        </w:rPr>
        <w:t xml:space="preserve">Caelyx </w:t>
      </w:r>
      <w:r w:rsidR="00A51E68" w:rsidRPr="00002536">
        <w:rPr>
          <w:lang w:val="bg-BG"/>
        </w:rPr>
        <w:t>pegylated liposomal</w:t>
      </w:r>
      <w:r w:rsidR="000F325F" w:rsidRPr="00002536">
        <w:rPr>
          <w:lang w:val="bg-BG"/>
        </w:rPr>
        <w:t xml:space="preserve"> </w:t>
      </w:r>
      <w:r w:rsidRPr="00002536">
        <w:rPr>
          <w:lang w:val="bg-BG"/>
        </w:rPr>
        <w:t>се прилага интравенозно в доза 20 mg/m</w:t>
      </w:r>
      <w:r w:rsidRPr="00002536">
        <w:rPr>
          <w:vertAlign w:val="superscript"/>
          <w:lang w:val="bg-BG"/>
        </w:rPr>
        <w:t>2</w:t>
      </w:r>
      <w:r w:rsidRPr="00002536">
        <w:rPr>
          <w:lang w:val="bg-BG"/>
        </w:rPr>
        <w:t xml:space="preserve"> веднъж на две до три седмици. Избягвайте интервали, по-кратки от 10 дни, защото тогава не може да се изключат кумулиране на лекарствения продукт и повишена токсичност. Препоръчва се лечението на пациентите да продължи 2 до 3 месеца, за да може да се постигне терапевтичен отговор. По необходимост, с цел поддържане на терапевтичния отговор, лечението може да продължи.</w:t>
      </w:r>
    </w:p>
    <w:p w14:paraId="52E56223" w14:textId="77777777" w:rsidR="00F431D3" w:rsidRPr="00002536" w:rsidRDefault="00F431D3" w:rsidP="006C7B4A">
      <w:pPr>
        <w:spacing w:line="240" w:lineRule="auto"/>
        <w:rPr>
          <w:lang w:val="bg-BG"/>
        </w:rPr>
      </w:pPr>
    </w:p>
    <w:p w14:paraId="11E7FDA6" w14:textId="77777777" w:rsidR="00F431D3" w:rsidRPr="00002536" w:rsidRDefault="00F431D3" w:rsidP="006C7B4A">
      <w:pPr>
        <w:spacing w:line="240" w:lineRule="auto"/>
        <w:rPr>
          <w:i/>
          <w:lang w:val="bg-BG"/>
        </w:rPr>
      </w:pPr>
      <w:r w:rsidRPr="00002536">
        <w:rPr>
          <w:i/>
          <w:u w:val="single"/>
          <w:lang w:val="bg-BG"/>
        </w:rPr>
        <w:t>За всички пациенти</w:t>
      </w:r>
    </w:p>
    <w:p w14:paraId="2654555C" w14:textId="77777777" w:rsidR="00F431D3" w:rsidRPr="00002536" w:rsidRDefault="00F431D3" w:rsidP="006C7B4A">
      <w:pPr>
        <w:spacing w:line="240" w:lineRule="auto"/>
        <w:rPr>
          <w:lang w:val="bg-BG"/>
        </w:rPr>
      </w:pPr>
      <w:r w:rsidRPr="00002536">
        <w:rPr>
          <w:lang w:val="bg-BG"/>
        </w:rPr>
        <w:t>Ако пациентът проявява ранни симптоми или признаци на инфузионна реакция (вж. точка 4.4 и 4.8), веднага прекъснете инфузията, и дайте подходяща премедикация (антихистамин и/или краткодействащ кортикостероид), след което подновете инфузията при по-ниска скорост.</w:t>
      </w:r>
    </w:p>
    <w:p w14:paraId="07547A01" w14:textId="77777777" w:rsidR="00F431D3" w:rsidRPr="00002536" w:rsidRDefault="00F431D3" w:rsidP="006C7B4A">
      <w:pPr>
        <w:spacing w:line="240" w:lineRule="auto"/>
        <w:rPr>
          <w:lang w:val="bg-BG"/>
        </w:rPr>
      </w:pPr>
    </w:p>
    <w:p w14:paraId="25D6A395" w14:textId="77777777" w:rsidR="00F0109A" w:rsidRPr="00002536" w:rsidRDefault="00D04E58" w:rsidP="006C7B4A">
      <w:pPr>
        <w:spacing w:line="240" w:lineRule="auto"/>
        <w:rPr>
          <w:i/>
          <w:u w:val="single"/>
          <w:lang w:val="bg-BG"/>
        </w:rPr>
      </w:pPr>
      <w:r w:rsidRPr="00002536">
        <w:rPr>
          <w:i/>
          <w:u w:val="single"/>
          <w:lang w:val="bg-BG"/>
        </w:rPr>
        <w:t>Указания</w:t>
      </w:r>
      <w:r w:rsidR="00F0109A" w:rsidRPr="00002536">
        <w:rPr>
          <w:i/>
          <w:u w:val="single"/>
          <w:lang w:val="bg-BG"/>
        </w:rPr>
        <w:t xml:space="preserve"> за коригиране на дозата на Caelyx</w:t>
      </w:r>
      <w:r w:rsidR="000F325F" w:rsidRPr="00002536">
        <w:rPr>
          <w:i/>
          <w:lang w:val="bg-BG"/>
        </w:rPr>
        <w:t xml:space="preserve"> </w:t>
      </w:r>
      <w:r w:rsidR="00A51E68" w:rsidRPr="00002536">
        <w:rPr>
          <w:i/>
          <w:lang w:val="bg-BG"/>
        </w:rPr>
        <w:t>pegylated liposomal</w:t>
      </w:r>
    </w:p>
    <w:p w14:paraId="4E1B325B" w14:textId="77777777" w:rsidR="00F431D3" w:rsidRPr="00002536" w:rsidRDefault="00F431D3" w:rsidP="006C7B4A">
      <w:pPr>
        <w:spacing w:line="240" w:lineRule="auto"/>
        <w:rPr>
          <w:b/>
          <w:lang w:val="bg-BG"/>
        </w:rPr>
      </w:pPr>
      <w:r w:rsidRPr="00002536">
        <w:rPr>
          <w:lang w:val="bg-BG"/>
        </w:rPr>
        <w:t>За овладяване на нежеланите реакции като палм</w:t>
      </w:r>
      <w:r w:rsidR="007D13EB" w:rsidRPr="00002536">
        <w:rPr>
          <w:lang w:val="bg-BG"/>
        </w:rPr>
        <w:t>арн</w:t>
      </w:r>
      <w:r w:rsidRPr="00002536">
        <w:rPr>
          <w:lang w:val="bg-BG"/>
        </w:rPr>
        <w:t xml:space="preserve">о-плантарна еритродизестезия (ППЕ), стоматит или хематологична токсичност, дозата може да бъде редуцирана или отложена. Препоръки за коригиране на дозата на Caelyx </w:t>
      </w:r>
      <w:r w:rsidR="00A51E68" w:rsidRPr="00002536">
        <w:rPr>
          <w:lang w:val="bg-BG"/>
        </w:rPr>
        <w:t>pegylated liposomal</w:t>
      </w:r>
      <w:r w:rsidR="000F325F" w:rsidRPr="00002536">
        <w:rPr>
          <w:lang w:val="bg-BG"/>
        </w:rPr>
        <w:t xml:space="preserve"> </w:t>
      </w:r>
      <w:r w:rsidRPr="00002536">
        <w:rPr>
          <w:lang w:val="bg-BG"/>
        </w:rPr>
        <w:t>при поява на нежелани реакции са дадени в таблици по-долу. Степенуването на токсичността е според Критериите за обща токсичност на Националния Раков Институт на САЩ (NCI-CTC).</w:t>
      </w:r>
    </w:p>
    <w:p w14:paraId="5043CB0F" w14:textId="77777777" w:rsidR="00F431D3" w:rsidRPr="00002536" w:rsidRDefault="00F431D3" w:rsidP="006C7B4A">
      <w:pPr>
        <w:spacing w:line="240" w:lineRule="auto"/>
        <w:rPr>
          <w:b/>
          <w:lang w:val="bg-BG"/>
        </w:rPr>
      </w:pPr>
    </w:p>
    <w:p w14:paraId="6AFA5196" w14:textId="77777777" w:rsidR="00F431D3" w:rsidRPr="00002536" w:rsidRDefault="00F431D3" w:rsidP="006C7B4A">
      <w:pPr>
        <w:spacing w:line="240" w:lineRule="auto"/>
        <w:rPr>
          <w:lang w:val="bg-BG"/>
        </w:rPr>
      </w:pPr>
      <w:r w:rsidRPr="00002536">
        <w:rPr>
          <w:lang w:val="bg-BG"/>
        </w:rPr>
        <w:t xml:space="preserve">В таблиците за ППЕ (Таблица 1) и стоматит (Таблица 2) е представена схемата за корекция на дозата, следвана при клинични проучвания на лечението на рак на гърдата или рак на яйчника (за коригиране на препоръчания 4-седмичен терапевтичен цикъл): ако тези прояви на токсичност се развият при пациенти със свързан със СПИН сарком на </w:t>
      </w:r>
      <w:r w:rsidR="00387D6E" w:rsidRPr="00002536">
        <w:rPr>
          <w:lang w:val="bg-BG"/>
        </w:rPr>
        <w:t>Kaposi</w:t>
      </w:r>
      <w:r w:rsidRPr="00002536">
        <w:rPr>
          <w:lang w:val="bg-BG"/>
        </w:rPr>
        <w:t>, препоръчаният 2- до 3-седмичен терапевтичен цикъл може да се коригира по подобен начин.</w:t>
      </w:r>
    </w:p>
    <w:p w14:paraId="07459315" w14:textId="77777777" w:rsidR="00F431D3" w:rsidRPr="00002536" w:rsidRDefault="00F431D3" w:rsidP="006C7B4A">
      <w:pPr>
        <w:spacing w:line="240" w:lineRule="auto"/>
        <w:rPr>
          <w:lang w:val="bg-BG"/>
        </w:rPr>
      </w:pPr>
    </w:p>
    <w:p w14:paraId="389E9C46" w14:textId="77777777" w:rsidR="00F431D3" w:rsidRPr="00002536" w:rsidRDefault="00F431D3" w:rsidP="006C7B4A">
      <w:pPr>
        <w:spacing w:line="240" w:lineRule="auto"/>
        <w:rPr>
          <w:lang w:val="bg-BG"/>
        </w:rPr>
      </w:pPr>
      <w:r w:rsidRPr="00002536">
        <w:rPr>
          <w:lang w:val="bg-BG"/>
        </w:rPr>
        <w:t xml:space="preserve">В таблицата за хематологична токсичност (Таблица 3) е представена схемата за корекция на дозата, следвана при клинични проучвания на лечението на пациенти само с рак на гърдата или рак на яйчника. Корекцията на дозата при пациенти със свързан със СПИН сарком на </w:t>
      </w:r>
      <w:r w:rsidR="00387D6E" w:rsidRPr="00002536">
        <w:rPr>
          <w:lang w:val="bg-BG"/>
        </w:rPr>
        <w:t>Kaposi</w:t>
      </w:r>
      <w:r w:rsidRPr="00002536">
        <w:rPr>
          <w:lang w:val="bg-BG"/>
        </w:rPr>
        <w:t xml:space="preserve"> е представена в </w:t>
      </w:r>
      <w:r w:rsidR="009F7A1A" w:rsidRPr="00002536">
        <w:rPr>
          <w:lang w:val="bg-BG"/>
        </w:rPr>
        <w:t>Таблица</w:t>
      </w:r>
      <w:r w:rsidR="00037207" w:rsidRPr="00002536">
        <w:rPr>
          <w:lang w:val="bg-BG"/>
        </w:rPr>
        <w:t> </w:t>
      </w:r>
      <w:r w:rsidRPr="00002536">
        <w:rPr>
          <w:lang w:val="bg-BG"/>
        </w:rPr>
        <w:t>4.</w:t>
      </w:r>
    </w:p>
    <w:p w14:paraId="6537F28F" w14:textId="77777777" w:rsidR="000E48F9" w:rsidRPr="00002536" w:rsidRDefault="000E48F9" w:rsidP="006C7B4A">
      <w:pPr>
        <w:spacing w:line="240" w:lineRule="auto"/>
        <w:rPr>
          <w:b/>
          <w:lang w:val="bg-BG"/>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2355"/>
        <w:gridCol w:w="2160"/>
        <w:gridCol w:w="2160"/>
      </w:tblGrid>
      <w:tr w:rsidR="00F431D3" w:rsidRPr="00002536" w14:paraId="31607745" w14:textId="77777777" w:rsidTr="00787783">
        <w:trPr>
          <w:cantSplit/>
        </w:trPr>
        <w:tc>
          <w:tcPr>
            <w:tcW w:w="8730" w:type="dxa"/>
            <w:gridSpan w:val="4"/>
            <w:tcBorders>
              <w:top w:val="nil"/>
              <w:left w:val="nil"/>
              <w:bottom w:val="single" w:sz="4" w:space="0" w:color="auto"/>
              <w:right w:val="nil"/>
            </w:tcBorders>
          </w:tcPr>
          <w:p w14:paraId="0DBB46D6" w14:textId="77777777" w:rsidR="00F431D3" w:rsidRPr="00002536" w:rsidRDefault="00F431D3" w:rsidP="006C7B4A">
            <w:pPr>
              <w:spacing w:line="240" w:lineRule="auto"/>
              <w:ind w:right="14"/>
              <w:rPr>
                <w:b/>
                <w:lang w:val="bg-BG"/>
              </w:rPr>
            </w:pPr>
            <w:r w:rsidRPr="00002536">
              <w:rPr>
                <w:b/>
                <w:lang w:val="bg-BG"/>
              </w:rPr>
              <w:t>Таблица 1.</w:t>
            </w:r>
            <w:r w:rsidR="00D04F1E" w:rsidRPr="00002536">
              <w:rPr>
                <w:b/>
                <w:lang w:val="bg-BG"/>
              </w:rPr>
              <w:tab/>
            </w:r>
            <w:r w:rsidRPr="00002536">
              <w:rPr>
                <w:b/>
                <w:lang w:val="bg-BG"/>
              </w:rPr>
              <w:t>ПАЛМ</w:t>
            </w:r>
            <w:r w:rsidR="007D13EB" w:rsidRPr="00002536">
              <w:rPr>
                <w:b/>
                <w:lang w:val="bg-BG"/>
              </w:rPr>
              <w:t>АРН</w:t>
            </w:r>
            <w:r w:rsidRPr="00002536">
              <w:rPr>
                <w:b/>
                <w:lang w:val="bg-BG"/>
              </w:rPr>
              <w:t>О-ПЛАНТАРНА ЕРИТРОДИЗЕСТЕЗИЯ</w:t>
            </w:r>
          </w:p>
        </w:tc>
      </w:tr>
      <w:tr w:rsidR="00F431D3" w:rsidRPr="00215A13" w14:paraId="09D8BD47" w14:textId="77777777" w:rsidTr="000F325F">
        <w:trPr>
          <w:cantSplit/>
        </w:trPr>
        <w:tc>
          <w:tcPr>
            <w:tcW w:w="2055" w:type="dxa"/>
            <w:tcBorders>
              <w:top w:val="single" w:sz="4" w:space="0" w:color="auto"/>
            </w:tcBorders>
          </w:tcPr>
          <w:p w14:paraId="6DFB9E20" w14:textId="77777777" w:rsidR="00F431D3" w:rsidRPr="00002536" w:rsidRDefault="00F431D3" w:rsidP="006C7B4A">
            <w:pPr>
              <w:spacing w:line="240" w:lineRule="auto"/>
              <w:ind w:right="14"/>
              <w:jc w:val="center"/>
              <w:rPr>
                <w:lang w:val="bg-BG"/>
              </w:rPr>
            </w:pPr>
          </w:p>
        </w:tc>
        <w:tc>
          <w:tcPr>
            <w:tcW w:w="6675" w:type="dxa"/>
            <w:gridSpan w:val="3"/>
            <w:tcBorders>
              <w:top w:val="single" w:sz="4" w:space="0" w:color="auto"/>
            </w:tcBorders>
          </w:tcPr>
          <w:p w14:paraId="7A2F2662" w14:textId="77777777" w:rsidR="00F431D3" w:rsidRPr="00002536" w:rsidRDefault="00F431D3" w:rsidP="006C7B4A">
            <w:pPr>
              <w:spacing w:line="240" w:lineRule="auto"/>
              <w:ind w:right="14"/>
              <w:jc w:val="center"/>
              <w:rPr>
                <w:b/>
                <w:lang w:val="bg-BG"/>
              </w:rPr>
            </w:pPr>
            <w:r w:rsidRPr="00002536">
              <w:rPr>
                <w:b/>
                <w:lang w:val="bg-BG"/>
              </w:rPr>
              <w:t xml:space="preserve">Седмици </w:t>
            </w:r>
            <w:r w:rsidR="00B97E04" w:rsidRPr="00002536">
              <w:rPr>
                <w:b/>
                <w:lang w:val="bg-BG"/>
              </w:rPr>
              <w:t>с</w:t>
            </w:r>
            <w:r w:rsidRPr="00002536">
              <w:rPr>
                <w:b/>
                <w:lang w:val="bg-BG"/>
              </w:rPr>
              <w:t xml:space="preserve">лед </w:t>
            </w:r>
            <w:r w:rsidR="00B97E04" w:rsidRPr="00002536">
              <w:rPr>
                <w:b/>
                <w:lang w:val="bg-BG"/>
              </w:rPr>
              <w:t>п</w:t>
            </w:r>
            <w:r w:rsidRPr="00002536">
              <w:rPr>
                <w:b/>
                <w:lang w:val="bg-BG"/>
              </w:rPr>
              <w:t xml:space="preserve">редишната </w:t>
            </w:r>
            <w:r w:rsidR="00B97E04" w:rsidRPr="00002536">
              <w:rPr>
                <w:b/>
                <w:lang w:val="bg-BG"/>
              </w:rPr>
              <w:t>д</w:t>
            </w:r>
            <w:r w:rsidRPr="00002536">
              <w:rPr>
                <w:b/>
                <w:lang w:val="bg-BG"/>
              </w:rPr>
              <w:t xml:space="preserve">оза Caelyx </w:t>
            </w:r>
            <w:r w:rsidR="00A51E68" w:rsidRPr="00002536">
              <w:rPr>
                <w:b/>
                <w:lang w:val="bg-BG"/>
              </w:rPr>
              <w:t>pegylated liposomal</w:t>
            </w:r>
          </w:p>
        </w:tc>
      </w:tr>
      <w:tr w:rsidR="00F431D3" w:rsidRPr="00002536" w14:paraId="745B8977" w14:textId="77777777" w:rsidTr="000F325F">
        <w:trPr>
          <w:cantSplit/>
        </w:trPr>
        <w:tc>
          <w:tcPr>
            <w:tcW w:w="2055" w:type="dxa"/>
          </w:tcPr>
          <w:p w14:paraId="1714BCB9" w14:textId="77777777" w:rsidR="00F431D3" w:rsidRPr="00002536" w:rsidRDefault="00F431D3" w:rsidP="006C7B4A">
            <w:pPr>
              <w:spacing w:line="240" w:lineRule="auto"/>
              <w:ind w:right="14"/>
              <w:jc w:val="center"/>
              <w:rPr>
                <w:b/>
                <w:lang w:val="bg-BG"/>
              </w:rPr>
            </w:pPr>
            <w:r w:rsidRPr="00002536">
              <w:rPr>
                <w:b/>
                <w:lang w:val="bg-BG"/>
              </w:rPr>
              <w:t xml:space="preserve">Степен на токсичност към момента </w:t>
            </w:r>
          </w:p>
        </w:tc>
        <w:tc>
          <w:tcPr>
            <w:tcW w:w="2355" w:type="dxa"/>
          </w:tcPr>
          <w:p w14:paraId="1651FE8A" w14:textId="77777777" w:rsidR="00F431D3" w:rsidRPr="00002536" w:rsidRDefault="00F431D3" w:rsidP="006C7B4A">
            <w:pPr>
              <w:spacing w:line="240" w:lineRule="auto"/>
              <w:ind w:right="14"/>
              <w:jc w:val="center"/>
              <w:rPr>
                <w:b/>
                <w:lang w:val="bg-BG"/>
              </w:rPr>
            </w:pPr>
            <w:r w:rsidRPr="00002536">
              <w:rPr>
                <w:b/>
                <w:lang w:val="bg-BG"/>
              </w:rPr>
              <w:t>4 седмици </w:t>
            </w:r>
          </w:p>
        </w:tc>
        <w:tc>
          <w:tcPr>
            <w:tcW w:w="2160" w:type="dxa"/>
          </w:tcPr>
          <w:p w14:paraId="00FD79A5" w14:textId="77777777" w:rsidR="00F431D3" w:rsidRPr="00002536" w:rsidRDefault="00F431D3" w:rsidP="006C7B4A">
            <w:pPr>
              <w:spacing w:line="240" w:lineRule="auto"/>
              <w:ind w:right="14"/>
              <w:jc w:val="center"/>
              <w:rPr>
                <w:b/>
                <w:lang w:val="bg-BG"/>
              </w:rPr>
            </w:pPr>
            <w:r w:rsidRPr="00002536">
              <w:rPr>
                <w:b/>
                <w:lang w:val="bg-BG"/>
              </w:rPr>
              <w:t>5 седмици</w:t>
            </w:r>
          </w:p>
        </w:tc>
        <w:tc>
          <w:tcPr>
            <w:tcW w:w="2160" w:type="dxa"/>
          </w:tcPr>
          <w:p w14:paraId="270639ED" w14:textId="77777777" w:rsidR="00F431D3" w:rsidRPr="00002536" w:rsidRDefault="00F431D3" w:rsidP="006C7B4A">
            <w:pPr>
              <w:spacing w:line="240" w:lineRule="auto"/>
              <w:ind w:right="14"/>
              <w:jc w:val="center"/>
              <w:rPr>
                <w:b/>
                <w:lang w:val="bg-BG"/>
              </w:rPr>
            </w:pPr>
            <w:r w:rsidRPr="00002536">
              <w:rPr>
                <w:b/>
                <w:lang w:val="bg-BG"/>
              </w:rPr>
              <w:t>6 седмици</w:t>
            </w:r>
          </w:p>
        </w:tc>
      </w:tr>
      <w:tr w:rsidR="00F431D3" w:rsidRPr="00215A13" w14:paraId="0CD2F7CE" w14:textId="77777777" w:rsidTr="000F325F">
        <w:trPr>
          <w:cantSplit/>
        </w:trPr>
        <w:tc>
          <w:tcPr>
            <w:tcW w:w="2055" w:type="dxa"/>
          </w:tcPr>
          <w:p w14:paraId="21103069" w14:textId="77777777" w:rsidR="006C7B4A" w:rsidRPr="00002536" w:rsidRDefault="00F431D3" w:rsidP="006C7B4A">
            <w:pPr>
              <w:spacing w:line="240" w:lineRule="auto"/>
              <w:ind w:right="14"/>
              <w:jc w:val="center"/>
              <w:rPr>
                <w:b/>
                <w:lang w:val="bg-BG"/>
              </w:rPr>
            </w:pPr>
            <w:r w:rsidRPr="00002536">
              <w:rPr>
                <w:b/>
                <w:lang w:val="bg-BG"/>
              </w:rPr>
              <w:t>Първа степен</w:t>
            </w:r>
          </w:p>
          <w:p w14:paraId="6476A0DB" w14:textId="77777777" w:rsidR="00F431D3" w:rsidRPr="00002536" w:rsidRDefault="00F431D3" w:rsidP="006C7B4A">
            <w:pPr>
              <w:spacing w:line="240" w:lineRule="auto"/>
              <w:ind w:right="14"/>
              <w:jc w:val="center"/>
              <w:rPr>
                <w:lang w:val="bg-BG"/>
              </w:rPr>
            </w:pPr>
            <w:r w:rsidRPr="00002536">
              <w:rPr>
                <w:lang w:val="bg-BG"/>
              </w:rPr>
              <w:t>(лек еритем, оток или десквамация, които не пречат на ежедневните дейности)</w:t>
            </w:r>
          </w:p>
        </w:tc>
        <w:tc>
          <w:tcPr>
            <w:tcW w:w="2355" w:type="dxa"/>
          </w:tcPr>
          <w:p w14:paraId="45C63C63" w14:textId="77777777" w:rsidR="00F431D3" w:rsidRPr="00002536" w:rsidRDefault="00F431D3" w:rsidP="006C7B4A">
            <w:pPr>
              <w:spacing w:line="240" w:lineRule="auto"/>
              <w:ind w:right="14"/>
              <w:jc w:val="center"/>
              <w:rPr>
                <w:lang w:val="bg-BG"/>
              </w:rPr>
            </w:pPr>
            <w:r w:rsidRPr="00002536">
              <w:rPr>
                <w:b/>
                <w:lang w:val="bg-BG"/>
              </w:rPr>
              <w:t>Същата доза,</w:t>
            </w:r>
            <w:r w:rsidRPr="00002536">
              <w:rPr>
                <w:b/>
                <w:lang w:val="bg-BG"/>
              </w:rPr>
              <w:br/>
            </w:r>
            <w:r w:rsidRPr="00002536">
              <w:rPr>
                <w:lang w:val="bg-BG"/>
              </w:rPr>
              <w:t>освен ако преди това пациентът не е имал кожна токсичност 3 или 4 степен – в този случай изчакайте още една седмица</w:t>
            </w:r>
          </w:p>
        </w:tc>
        <w:tc>
          <w:tcPr>
            <w:tcW w:w="2160" w:type="dxa"/>
          </w:tcPr>
          <w:p w14:paraId="10E56BC4" w14:textId="77777777" w:rsidR="00F431D3" w:rsidRPr="00002536" w:rsidRDefault="00F431D3" w:rsidP="006C7B4A">
            <w:pPr>
              <w:spacing w:line="240" w:lineRule="auto"/>
              <w:ind w:right="14"/>
              <w:jc w:val="center"/>
              <w:rPr>
                <w:lang w:val="bg-BG"/>
              </w:rPr>
            </w:pPr>
            <w:r w:rsidRPr="00002536">
              <w:rPr>
                <w:b/>
                <w:lang w:val="bg-BG"/>
              </w:rPr>
              <w:t>Същата доза,</w:t>
            </w:r>
            <w:r w:rsidRPr="00002536">
              <w:rPr>
                <w:b/>
                <w:lang w:val="bg-BG"/>
              </w:rPr>
              <w:br/>
            </w:r>
            <w:r w:rsidRPr="00002536">
              <w:rPr>
                <w:lang w:val="bg-BG"/>
              </w:rPr>
              <w:t>освен</w:t>
            </w:r>
            <w:r w:rsidRPr="00002536">
              <w:rPr>
                <w:b/>
                <w:lang w:val="bg-BG"/>
              </w:rPr>
              <w:t xml:space="preserve"> </w:t>
            </w:r>
            <w:r w:rsidRPr="00002536">
              <w:rPr>
                <w:lang w:val="bg-BG"/>
              </w:rPr>
              <w:t>ако преди това пациентът не е имал кожна токсичност 3 или 4 степен – в този случай изчакайте още една седмица</w:t>
            </w:r>
          </w:p>
        </w:tc>
        <w:tc>
          <w:tcPr>
            <w:tcW w:w="2160" w:type="dxa"/>
          </w:tcPr>
          <w:p w14:paraId="349772AF" w14:textId="77777777" w:rsidR="00F431D3" w:rsidRPr="00002536" w:rsidRDefault="00F431D3" w:rsidP="006C7B4A">
            <w:pPr>
              <w:spacing w:line="240" w:lineRule="auto"/>
              <w:ind w:right="14"/>
              <w:jc w:val="center"/>
              <w:rPr>
                <w:b/>
                <w:position w:val="12"/>
                <w:lang w:val="bg-BG"/>
              </w:rPr>
            </w:pPr>
            <w:r w:rsidRPr="00002536">
              <w:rPr>
                <w:b/>
                <w:lang w:val="bg-BG"/>
              </w:rPr>
              <w:t>Намалете дозата с 25 %; върнете се към 4-седмичен интервал</w:t>
            </w:r>
          </w:p>
          <w:p w14:paraId="70DF9E56" w14:textId="77777777" w:rsidR="006C7B4A" w:rsidRPr="00002536" w:rsidRDefault="006C7B4A" w:rsidP="006C7B4A">
            <w:pPr>
              <w:spacing w:line="240" w:lineRule="auto"/>
              <w:ind w:right="14"/>
              <w:jc w:val="center"/>
              <w:rPr>
                <w:lang w:val="bg-BG"/>
              </w:rPr>
            </w:pPr>
          </w:p>
        </w:tc>
      </w:tr>
      <w:tr w:rsidR="00F431D3" w:rsidRPr="00215A13" w14:paraId="2916920E" w14:textId="77777777" w:rsidTr="000F325F">
        <w:trPr>
          <w:cantSplit/>
        </w:trPr>
        <w:tc>
          <w:tcPr>
            <w:tcW w:w="2055" w:type="dxa"/>
          </w:tcPr>
          <w:p w14:paraId="6C6B148B" w14:textId="77777777" w:rsidR="00F431D3" w:rsidRPr="00002536" w:rsidRDefault="00F431D3" w:rsidP="006C7B4A">
            <w:pPr>
              <w:spacing w:line="240" w:lineRule="auto"/>
              <w:ind w:right="14"/>
              <w:jc w:val="center"/>
              <w:rPr>
                <w:lang w:val="bg-BG"/>
              </w:rPr>
            </w:pPr>
            <w:r w:rsidRPr="00002536">
              <w:rPr>
                <w:b/>
                <w:lang w:val="bg-BG"/>
              </w:rPr>
              <w:lastRenderedPageBreak/>
              <w:t>Втора степен </w:t>
            </w:r>
          </w:p>
          <w:p w14:paraId="6A36A755" w14:textId="77777777" w:rsidR="00F431D3" w:rsidRPr="00002536" w:rsidRDefault="00F431D3" w:rsidP="006C7B4A">
            <w:pPr>
              <w:spacing w:line="240" w:lineRule="auto"/>
              <w:ind w:right="14"/>
              <w:jc w:val="center"/>
              <w:rPr>
                <w:lang w:val="bg-BG"/>
              </w:rPr>
            </w:pPr>
            <w:r w:rsidRPr="00002536">
              <w:rPr>
                <w:lang w:val="bg-BG"/>
              </w:rPr>
              <w:t xml:space="preserve">(еритем, десквамация или оток, които пречат на ежедневните дейности, но не и на физическата активност на пациента. Малки були или улцерации под </w:t>
            </w:r>
            <w:smartTag w:uri="urn:schemas-microsoft-com:office:smarttags" w:element="metricconverter">
              <w:smartTagPr>
                <w:attr w:name="ProductID" w:val="2 см"/>
              </w:smartTagPr>
              <w:r w:rsidRPr="00002536">
                <w:rPr>
                  <w:lang w:val="bg-BG"/>
                </w:rPr>
                <w:t>2 см</w:t>
              </w:r>
            </w:smartTag>
            <w:r w:rsidRPr="00002536">
              <w:rPr>
                <w:lang w:val="bg-BG"/>
              </w:rPr>
              <w:t xml:space="preserve"> в диаметър)</w:t>
            </w:r>
          </w:p>
        </w:tc>
        <w:tc>
          <w:tcPr>
            <w:tcW w:w="2355" w:type="dxa"/>
          </w:tcPr>
          <w:p w14:paraId="3ACE4BC4" w14:textId="77777777" w:rsidR="00F431D3" w:rsidRPr="00002536" w:rsidRDefault="00F431D3" w:rsidP="006C7B4A">
            <w:pPr>
              <w:spacing w:line="240" w:lineRule="auto"/>
              <w:ind w:right="14"/>
              <w:jc w:val="center"/>
              <w:rPr>
                <w:b/>
                <w:lang w:val="bg-BG"/>
              </w:rPr>
            </w:pPr>
            <w:r w:rsidRPr="00002536">
              <w:rPr>
                <w:b/>
                <w:lang w:val="bg-BG"/>
              </w:rPr>
              <w:t>Изчакайте</w:t>
            </w:r>
            <w:r w:rsidRPr="00002536">
              <w:rPr>
                <w:b/>
                <w:lang w:val="bg-BG"/>
              </w:rPr>
              <w:br/>
              <w:t>допълнително една седмица</w:t>
            </w:r>
          </w:p>
        </w:tc>
        <w:tc>
          <w:tcPr>
            <w:tcW w:w="2160" w:type="dxa"/>
          </w:tcPr>
          <w:p w14:paraId="0D361E0A" w14:textId="77777777" w:rsidR="00F431D3" w:rsidRPr="00002536" w:rsidRDefault="00F431D3" w:rsidP="006C7B4A">
            <w:pPr>
              <w:spacing w:line="240" w:lineRule="auto"/>
              <w:ind w:right="14"/>
              <w:jc w:val="center"/>
              <w:rPr>
                <w:b/>
                <w:lang w:val="bg-BG"/>
              </w:rPr>
            </w:pPr>
            <w:r w:rsidRPr="00002536">
              <w:rPr>
                <w:b/>
                <w:lang w:val="bg-BG"/>
              </w:rPr>
              <w:t>Изчакайте</w:t>
            </w:r>
            <w:r w:rsidRPr="00002536">
              <w:rPr>
                <w:b/>
                <w:lang w:val="bg-BG"/>
              </w:rPr>
              <w:br/>
              <w:t>допълнително една седмица</w:t>
            </w:r>
          </w:p>
        </w:tc>
        <w:tc>
          <w:tcPr>
            <w:tcW w:w="2160" w:type="dxa"/>
          </w:tcPr>
          <w:p w14:paraId="79ADE73C" w14:textId="77777777" w:rsidR="00F431D3" w:rsidRPr="00002536" w:rsidRDefault="00F431D3" w:rsidP="006C7B4A">
            <w:pPr>
              <w:spacing w:line="240" w:lineRule="auto"/>
              <w:ind w:right="14"/>
              <w:jc w:val="center"/>
              <w:rPr>
                <w:b/>
                <w:position w:val="12"/>
                <w:lang w:val="bg-BG"/>
              </w:rPr>
            </w:pPr>
            <w:r w:rsidRPr="00002536">
              <w:rPr>
                <w:b/>
                <w:lang w:val="bg-BG"/>
              </w:rPr>
              <w:t>Намалете дозата с 25 %; върнете се към 4-седмичен интервал</w:t>
            </w:r>
          </w:p>
          <w:p w14:paraId="44E871BC" w14:textId="77777777" w:rsidR="006C7B4A" w:rsidRPr="00002536" w:rsidRDefault="006C7B4A" w:rsidP="006C7B4A">
            <w:pPr>
              <w:spacing w:line="240" w:lineRule="auto"/>
              <w:ind w:right="14"/>
              <w:jc w:val="center"/>
              <w:rPr>
                <w:lang w:val="bg-BG"/>
              </w:rPr>
            </w:pPr>
          </w:p>
        </w:tc>
      </w:tr>
      <w:tr w:rsidR="00F431D3" w:rsidRPr="00002536" w14:paraId="1A3453ED" w14:textId="77777777" w:rsidTr="000F325F">
        <w:trPr>
          <w:cantSplit/>
        </w:trPr>
        <w:tc>
          <w:tcPr>
            <w:tcW w:w="2055" w:type="dxa"/>
          </w:tcPr>
          <w:p w14:paraId="5263895F" w14:textId="77777777" w:rsidR="006C7B4A" w:rsidRPr="00002536" w:rsidRDefault="00F431D3" w:rsidP="006C7B4A">
            <w:pPr>
              <w:spacing w:line="240" w:lineRule="auto"/>
              <w:ind w:right="14"/>
              <w:jc w:val="center"/>
              <w:rPr>
                <w:b/>
                <w:lang w:val="bg-BG"/>
              </w:rPr>
            </w:pPr>
            <w:r w:rsidRPr="00002536">
              <w:rPr>
                <w:b/>
                <w:lang w:val="bg-BG"/>
              </w:rPr>
              <w:t>Трета степен</w:t>
            </w:r>
          </w:p>
          <w:p w14:paraId="60F782CD" w14:textId="77777777" w:rsidR="00F431D3" w:rsidRPr="00002536" w:rsidRDefault="00F431D3" w:rsidP="006C7B4A">
            <w:pPr>
              <w:spacing w:line="240" w:lineRule="auto"/>
              <w:ind w:right="14"/>
              <w:jc w:val="center"/>
              <w:rPr>
                <w:lang w:val="bg-BG"/>
              </w:rPr>
            </w:pPr>
            <w:r w:rsidRPr="00002536">
              <w:rPr>
                <w:lang w:val="bg-BG"/>
              </w:rPr>
              <w:t>(Були, улцерации или оток, които пречат на ходенето или нормалната ежедневна дейност; невъзможност за носене на обичайното облекло)</w:t>
            </w:r>
          </w:p>
        </w:tc>
        <w:tc>
          <w:tcPr>
            <w:tcW w:w="2355" w:type="dxa"/>
          </w:tcPr>
          <w:p w14:paraId="7407A367" w14:textId="77777777" w:rsidR="00F431D3" w:rsidRPr="00002536" w:rsidRDefault="00F431D3" w:rsidP="006C7B4A">
            <w:pPr>
              <w:spacing w:line="240" w:lineRule="auto"/>
              <w:ind w:right="14"/>
              <w:jc w:val="center"/>
              <w:rPr>
                <w:b/>
                <w:lang w:val="bg-BG"/>
              </w:rPr>
            </w:pPr>
            <w:r w:rsidRPr="00002536">
              <w:rPr>
                <w:b/>
                <w:lang w:val="bg-BG"/>
              </w:rPr>
              <w:t>Изчакайте</w:t>
            </w:r>
            <w:r w:rsidRPr="00002536">
              <w:rPr>
                <w:b/>
                <w:lang w:val="bg-BG"/>
              </w:rPr>
              <w:br/>
              <w:t>допълнително една седмица</w:t>
            </w:r>
          </w:p>
        </w:tc>
        <w:tc>
          <w:tcPr>
            <w:tcW w:w="2160" w:type="dxa"/>
          </w:tcPr>
          <w:p w14:paraId="28C4C55C" w14:textId="77777777" w:rsidR="00F431D3" w:rsidRPr="00002536" w:rsidRDefault="00F431D3" w:rsidP="006C7B4A">
            <w:pPr>
              <w:spacing w:line="240" w:lineRule="auto"/>
              <w:ind w:right="14"/>
              <w:jc w:val="center"/>
              <w:rPr>
                <w:b/>
                <w:lang w:val="bg-BG"/>
              </w:rPr>
            </w:pPr>
            <w:r w:rsidRPr="00002536">
              <w:rPr>
                <w:b/>
                <w:lang w:val="bg-BG"/>
              </w:rPr>
              <w:t>Изчакайте</w:t>
            </w:r>
            <w:r w:rsidRPr="00002536">
              <w:rPr>
                <w:b/>
                <w:lang w:val="bg-BG"/>
              </w:rPr>
              <w:br/>
              <w:t>допълнително една седмица</w:t>
            </w:r>
          </w:p>
        </w:tc>
        <w:tc>
          <w:tcPr>
            <w:tcW w:w="2160" w:type="dxa"/>
          </w:tcPr>
          <w:p w14:paraId="1A3FA4C7" w14:textId="77777777" w:rsidR="00F431D3" w:rsidRPr="00002536" w:rsidRDefault="00F431D3" w:rsidP="006C7B4A">
            <w:pPr>
              <w:spacing w:line="240" w:lineRule="auto"/>
              <w:ind w:right="14"/>
              <w:jc w:val="center"/>
              <w:rPr>
                <w:b/>
                <w:lang w:val="bg-BG"/>
              </w:rPr>
            </w:pPr>
            <w:r w:rsidRPr="00002536">
              <w:rPr>
                <w:b/>
                <w:lang w:val="bg-BG"/>
              </w:rPr>
              <w:t>Прекратете лечението</w:t>
            </w:r>
          </w:p>
        </w:tc>
      </w:tr>
      <w:tr w:rsidR="00F431D3" w:rsidRPr="00002536" w14:paraId="0895E8EC" w14:textId="77777777" w:rsidTr="000F325F">
        <w:trPr>
          <w:cantSplit/>
        </w:trPr>
        <w:tc>
          <w:tcPr>
            <w:tcW w:w="2055" w:type="dxa"/>
          </w:tcPr>
          <w:p w14:paraId="0110933E" w14:textId="77777777" w:rsidR="00F431D3" w:rsidRPr="00002536" w:rsidRDefault="00F431D3" w:rsidP="006C7B4A">
            <w:pPr>
              <w:spacing w:line="240" w:lineRule="auto"/>
              <w:ind w:right="14"/>
              <w:jc w:val="center"/>
              <w:rPr>
                <w:lang w:val="bg-BG"/>
              </w:rPr>
            </w:pPr>
            <w:r w:rsidRPr="00002536">
              <w:rPr>
                <w:b/>
                <w:lang w:val="bg-BG"/>
              </w:rPr>
              <w:t>Четвърта степен</w:t>
            </w:r>
          </w:p>
          <w:p w14:paraId="76A8CAA4" w14:textId="77777777" w:rsidR="00F431D3" w:rsidRPr="00002536" w:rsidRDefault="00F431D3" w:rsidP="006C7B4A">
            <w:pPr>
              <w:spacing w:line="240" w:lineRule="auto"/>
              <w:ind w:right="14"/>
              <w:jc w:val="center"/>
              <w:rPr>
                <w:lang w:val="bg-BG"/>
              </w:rPr>
            </w:pPr>
            <w:r w:rsidRPr="00002536">
              <w:rPr>
                <w:lang w:val="bg-BG"/>
              </w:rPr>
              <w:t>(дифузен или локален процес, водещ до инфекциозни усложнения, налагащи постелен режим или хоспитализация)</w:t>
            </w:r>
          </w:p>
        </w:tc>
        <w:tc>
          <w:tcPr>
            <w:tcW w:w="2355" w:type="dxa"/>
          </w:tcPr>
          <w:p w14:paraId="6529F6BD" w14:textId="77777777" w:rsidR="00F431D3" w:rsidRPr="00002536" w:rsidRDefault="00F431D3" w:rsidP="006C7B4A">
            <w:pPr>
              <w:spacing w:line="240" w:lineRule="auto"/>
              <w:ind w:right="14"/>
              <w:jc w:val="center"/>
              <w:rPr>
                <w:b/>
                <w:lang w:val="bg-BG"/>
              </w:rPr>
            </w:pPr>
            <w:r w:rsidRPr="00002536">
              <w:rPr>
                <w:b/>
                <w:lang w:val="bg-BG"/>
              </w:rPr>
              <w:t>Изчакайте</w:t>
            </w:r>
            <w:r w:rsidRPr="00002536">
              <w:rPr>
                <w:b/>
                <w:lang w:val="bg-BG"/>
              </w:rPr>
              <w:br/>
              <w:t>допълнително една седмица</w:t>
            </w:r>
          </w:p>
        </w:tc>
        <w:tc>
          <w:tcPr>
            <w:tcW w:w="2160" w:type="dxa"/>
          </w:tcPr>
          <w:p w14:paraId="60B5840A" w14:textId="77777777" w:rsidR="00F431D3" w:rsidRPr="00002536" w:rsidRDefault="00F431D3" w:rsidP="006C7B4A">
            <w:pPr>
              <w:spacing w:line="240" w:lineRule="auto"/>
              <w:ind w:right="14"/>
              <w:jc w:val="center"/>
              <w:rPr>
                <w:b/>
                <w:lang w:val="bg-BG"/>
              </w:rPr>
            </w:pPr>
            <w:r w:rsidRPr="00002536">
              <w:rPr>
                <w:b/>
                <w:lang w:val="bg-BG"/>
              </w:rPr>
              <w:t>Изчакайте</w:t>
            </w:r>
            <w:r w:rsidRPr="00002536">
              <w:rPr>
                <w:b/>
                <w:lang w:val="bg-BG"/>
              </w:rPr>
              <w:br/>
              <w:t>допълнително една седмица</w:t>
            </w:r>
          </w:p>
        </w:tc>
        <w:tc>
          <w:tcPr>
            <w:tcW w:w="2160" w:type="dxa"/>
          </w:tcPr>
          <w:p w14:paraId="1D14AC50" w14:textId="77777777" w:rsidR="00F431D3" w:rsidRPr="00002536" w:rsidRDefault="00F431D3" w:rsidP="006C7B4A">
            <w:pPr>
              <w:spacing w:line="240" w:lineRule="auto"/>
              <w:ind w:right="14"/>
              <w:jc w:val="center"/>
              <w:rPr>
                <w:b/>
                <w:lang w:val="bg-BG"/>
              </w:rPr>
            </w:pPr>
            <w:r w:rsidRPr="00002536">
              <w:rPr>
                <w:b/>
                <w:lang w:val="bg-BG"/>
              </w:rPr>
              <w:t>Прекратете лечението</w:t>
            </w:r>
          </w:p>
        </w:tc>
      </w:tr>
    </w:tbl>
    <w:p w14:paraId="144A5D23" w14:textId="77777777" w:rsidR="00F431D3" w:rsidRPr="00002536" w:rsidRDefault="00F431D3" w:rsidP="006C7B4A">
      <w:pPr>
        <w:tabs>
          <w:tab w:val="clear" w:pos="567"/>
        </w:tabs>
        <w:spacing w:line="240" w:lineRule="auto"/>
        <w:rPr>
          <w:b/>
          <w:lang w:val="bg-BG"/>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2355"/>
        <w:gridCol w:w="2160"/>
        <w:gridCol w:w="2160"/>
      </w:tblGrid>
      <w:tr w:rsidR="00F431D3" w:rsidRPr="00002536" w14:paraId="63A585A2" w14:textId="77777777" w:rsidTr="00787783">
        <w:trPr>
          <w:cantSplit/>
        </w:trPr>
        <w:tc>
          <w:tcPr>
            <w:tcW w:w="8732" w:type="dxa"/>
            <w:gridSpan w:val="4"/>
            <w:tcBorders>
              <w:top w:val="nil"/>
              <w:left w:val="nil"/>
              <w:bottom w:val="single" w:sz="4" w:space="0" w:color="auto"/>
              <w:right w:val="nil"/>
            </w:tcBorders>
          </w:tcPr>
          <w:p w14:paraId="79CF13BD" w14:textId="77777777" w:rsidR="00F431D3" w:rsidRPr="00002536" w:rsidRDefault="00F431D3" w:rsidP="006C7B4A">
            <w:pPr>
              <w:spacing w:line="240" w:lineRule="auto"/>
              <w:rPr>
                <w:b/>
                <w:lang w:val="bg-BG"/>
              </w:rPr>
            </w:pPr>
            <w:r w:rsidRPr="00002536">
              <w:rPr>
                <w:b/>
                <w:lang w:val="bg-BG"/>
              </w:rPr>
              <w:t>Таблица 2.</w:t>
            </w:r>
            <w:r w:rsidR="00D04F1E" w:rsidRPr="00002536">
              <w:rPr>
                <w:b/>
                <w:lang w:val="bg-BG"/>
              </w:rPr>
              <w:tab/>
            </w:r>
            <w:r w:rsidRPr="00002536">
              <w:rPr>
                <w:b/>
                <w:lang w:val="bg-BG"/>
              </w:rPr>
              <w:t>СТОМАТИТ</w:t>
            </w:r>
          </w:p>
        </w:tc>
      </w:tr>
      <w:tr w:rsidR="00F431D3" w:rsidRPr="00215A13" w14:paraId="12CFD0AE" w14:textId="77777777" w:rsidTr="000F325F">
        <w:trPr>
          <w:cantSplit/>
        </w:trPr>
        <w:tc>
          <w:tcPr>
            <w:tcW w:w="2057" w:type="dxa"/>
            <w:tcBorders>
              <w:top w:val="single" w:sz="4" w:space="0" w:color="auto"/>
            </w:tcBorders>
          </w:tcPr>
          <w:p w14:paraId="738610EB" w14:textId="77777777" w:rsidR="00F431D3" w:rsidRPr="00002536" w:rsidRDefault="00F431D3" w:rsidP="006C7B4A">
            <w:pPr>
              <w:spacing w:line="240" w:lineRule="auto"/>
              <w:ind w:right="14"/>
              <w:jc w:val="center"/>
              <w:rPr>
                <w:lang w:val="bg-BG"/>
              </w:rPr>
            </w:pPr>
          </w:p>
        </w:tc>
        <w:tc>
          <w:tcPr>
            <w:tcW w:w="6675" w:type="dxa"/>
            <w:gridSpan w:val="3"/>
            <w:tcBorders>
              <w:top w:val="single" w:sz="4" w:space="0" w:color="auto"/>
            </w:tcBorders>
          </w:tcPr>
          <w:p w14:paraId="05CCB595" w14:textId="77777777" w:rsidR="00F431D3" w:rsidRPr="00002536" w:rsidRDefault="00F431D3" w:rsidP="006C7B4A">
            <w:pPr>
              <w:spacing w:line="240" w:lineRule="auto"/>
              <w:ind w:right="14"/>
              <w:jc w:val="center"/>
              <w:rPr>
                <w:b/>
                <w:lang w:val="bg-BG"/>
              </w:rPr>
            </w:pPr>
            <w:r w:rsidRPr="00002536">
              <w:rPr>
                <w:b/>
                <w:lang w:val="bg-BG"/>
              </w:rPr>
              <w:t xml:space="preserve">Седмици след предишната доза Caelyx </w:t>
            </w:r>
            <w:r w:rsidR="00A51E68" w:rsidRPr="00002536">
              <w:rPr>
                <w:b/>
                <w:lang w:val="bg-BG"/>
              </w:rPr>
              <w:t>pegylated liposomal</w:t>
            </w:r>
          </w:p>
        </w:tc>
      </w:tr>
      <w:tr w:rsidR="00F431D3" w:rsidRPr="00002536" w14:paraId="6A50D0CB" w14:textId="77777777" w:rsidTr="000F325F">
        <w:trPr>
          <w:cantSplit/>
        </w:trPr>
        <w:tc>
          <w:tcPr>
            <w:tcW w:w="2057" w:type="dxa"/>
          </w:tcPr>
          <w:p w14:paraId="444CCD73" w14:textId="77777777" w:rsidR="00F431D3" w:rsidRPr="00002536" w:rsidRDefault="00F431D3" w:rsidP="006C7B4A">
            <w:pPr>
              <w:spacing w:line="240" w:lineRule="auto"/>
              <w:ind w:right="14"/>
              <w:jc w:val="center"/>
              <w:rPr>
                <w:b/>
                <w:lang w:val="bg-BG"/>
              </w:rPr>
            </w:pPr>
            <w:r w:rsidRPr="00002536">
              <w:rPr>
                <w:b/>
                <w:lang w:val="bg-BG"/>
              </w:rPr>
              <w:t>Степен на токсичност към момента</w:t>
            </w:r>
          </w:p>
        </w:tc>
        <w:tc>
          <w:tcPr>
            <w:tcW w:w="2355" w:type="dxa"/>
          </w:tcPr>
          <w:p w14:paraId="34DAB705" w14:textId="77777777" w:rsidR="00F431D3" w:rsidRPr="00002536" w:rsidRDefault="00F431D3" w:rsidP="006C7B4A">
            <w:pPr>
              <w:spacing w:line="240" w:lineRule="auto"/>
              <w:ind w:right="14"/>
              <w:jc w:val="center"/>
              <w:rPr>
                <w:b/>
                <w:lang w:val="bg-BG"/>
              </w:rPr>
            </w:pPr>
            <w:r w:rsidRPr="00002536">
              <w:rPr>
                <w:b/>
                <w:lang w:val="bg-BG"/>
              </w:rPr>
              <w:t xml:space="preserve">4 </w:t>
            </w:r>
            <w:r w:rsidR="00C11165" w:rsidRPr="00002536">
              <w:rPr>
                <w:b/>
                <w:lang w:val="bg-BG"/>
              </w:rPr>
              <w:t>седмици</w:t>
            </w:r>
          </w:p>
        </w:tc>
        <w:tc>
          <w:tcPr>
            <w:tcW w:w="2160" w:type="dxa"/>
          </w:tcPr>
          <w:p w14:paraId="0196AE70" w14:textId="77777777" w:rsidR="00F431D3" w:rsidRPr="00002536" w:rsidRDefault="00F431D3" w:rsidP="006C7B4A">
            <w:pPr>
              <w:spacing w:line="240" w:lineRule="auto"/>
              <w:ind w:right="14"/>
              <w:jc w:val="center"/>
              <w:rPr>
                <w:b/>
                <w:lang w:val="bg-BG"/>
              </w:rPr>
            </w:pPr>
            <w:r w:rsidRPr="00002536">
              <w:rPr>
                <w:b/>
                <w:lang w:val="bg-BG"/>
              </w:rPr>
              <w:t xml:space="preserve">5 </w:t>
            </w:r>
            <w:r w:rsidR="00C11165" w:rsidRPr="00002536">
              <w:rPr>
                <w:b/>
                <w:lang w:val="bg-BG"/>
              </w:rPr>
              <w:t>седмици</w:t>
            </w:r>
          </w:p>
        </w:tc>
        <w:tc>
          <w:tcPr>
            <w:tcW w:w="2160" w:type="dxa"/>
          </w:tcPr>
          <w:p w14:paraId="2429C715" w14:textId="77777777" w:rsidR="00F431D3" w:rsidRPr="00002536" w:rsidRDefault="00F431D3" w:rsidP="006C7B4A">
            <w:pPr>
              <w:spacing w:line="240" w:lineRule="auto"/>
              <w:ind w:right="14"/>
              <w:jc w:val="center"/>
              <w:rPr>
                <w:b/>
                <w:lang w:val="bg-BG"/>
              </w:rPr>
            </w:pPr>
            <w:r w:rsidRPr="00002536">
              <w:rPr>
                <w:b/>
                <w:lang w:val="bg-BG"/>
              </w:rPr>
              <w:t xml:space="preserve">6 </w:t>
            </w:r>
            <w:r w:rsidR="00C11165" w:rsidRPr="00002536">
              <w:rPr>
                <w:b/>
                <w:lang w:val="bg-BG"/>
              </w:rPr>
              <w:t>седмици</w:t>
            </w:r>
          </w:p>
        </w:tc>
      </w:tr>
      <w:tr w:rsidR="00F431D3" w:rsidRPr="00215A13" w14:paraId="483779F4" w14:textId="77777777" w:rsidTr="000F325F">
        <w:trPr>
          <w:cantSplit/>
        </w:trPr>
        <w:tc>
          <w:tcPr>
            <w:tcW w:w="2057" w:type="dxa"/>
          </w:tcPr>
          <w:p w14:paraId="5A59B138" w14:textId="77777777" w:rsidR="00F431D3" w:rsidRPr="00002536" w:rsidRDefault="00F431D3" w:rsidP="006C7B4A">
            <w:pPr>
              <w:spacing w:line="240" w:lineRule="auto"/>
              <w:ind w:right="14"/>
              <w:jc w:val="center"/>
              <w:rPr>
                <w:b/>
                <w:lang w:val="bg-BG"/>
              </w:rPr>
            </w:pPr>
            <w:r w:rsidRPr="00002536">
              <w:rPr>
                <w:b/>
                <w:lang w:val="bg-BG"/>
              </w:rPr>
              <w:t>Първа степен</w:t>
            </w:r>
          </w:p>
          <w:p w14:paraId="69AFA6F2" w14:textId="77777777" w:rsidR="00F431D3" w:rsidRPr="00002536" w:rsidRDefault="00F431D3" w:rsidP="006C7B4A">
            <w:pPr>
              <w:spacing w:line="240" w:lineRule="auto"/>
              <w:ind w:right="14"/>
              <w:jc w:val="center"/>
              <w:rPr>
                <w:lang w:val="bg-BG"/>
              </w:rPr>
            </w:pPr>
            <w:r w:rsidRPr="00002536">
              <w:rPr>
                <w:lang w:val="bg-BG"/>
              </w:rPr>
              <w:t>(неболезнени язви, зачервяване, лека болезненост)</w:t>
            </w:r>
          </w:p>
        </w:tc>
        <w:tc>
          <w:tcPr>
            <w:tcW w:w="2355" w:type="dxa"/>
          </w:tcPr>
          <w:p w14:paraId="6791FCB4" w14:textId="77777777" w:rsidR="00F431D3" w:rsidRPr="00002536" w:rsidRDefault="00F431D3" w:rsidP="006C7B4A">
            <w:pPr>
              <w:spacing w:line="240" w:lineRule="auto"/>
              <w:ind w:right="14"/>
              <w:jc w:val="center"/>
              <w:rPr>
                <w:lang w:val="bg-BG"/>
              </w:rPr>
            </w:pPr>
            <w:r w:rsidRPr="00002536">
              <w:rPr>
                <w:b/>
                <w:lang w:val="bg-BG"/>
              </w:rPr>
              <w:t>Същата доза,</w:t>
            </w:r>
            <w:r w:rsidRPr="00002536">
              <w:rPr>
                <w:b/>
                <w:lang w:val="bg-BG"/>
              </w:rPr>
              <w:br/>
            </w:r>
            <w:r w:rsidRPr="00002536">
              <w:rPr>
                <w:lang w:val="bg-BG"/>
              </w:rPr>
              <w:t>освен ако преди това пациентът не е имал стоматит</w:t>
            </w:r>
            <w:r w:rsidRPr="00002536">
              <w:rPr>
                <w:lang w:val="bg-BG"/>
              </w:rPr>
              <w:br/>
              <w:t>3 или 4 степен –</w:t>
            </w:r>
            <w:r w:rsidRPr="00002536">
              <w:rPr>
                <w:lang w:val="bg-BG"/>
              </w:rPr>
              <w:br/>
              <w:t>в този случай изчакайте още една седмица</w:t>
            </w:r>
          </w:p>
        </w:tc>
        <w:tc>
          <w:tcPr>
            <w:tcW w:w="2160" w:type="dxa"/>
          </w:tcPr>
          <w:p w14:paraId="0B11A59C" w14:textId="77777777" w:rsidR="00F431D3" w:rsidRPr="00002536" w:rsidRDefault="00F431D3" w:rsidP="006C7B4A">
            <w:pPr>
              <w:spacing w:line="240" w:lineRule="auto"/>
              <w:ind w:right="14"/>
              <w:jc w:val="center"/>
              <w:rPr>
                <w:lang w:val="bg-BG"/>
              </w:rPr>
            </w:pPr>
            <w:r w:rsidRPr="00002536">
              <w:rPr>
                <w:b/>
                <w:lang w:val="bg-BG"/>
              </w:rPr>
              <w:t>Същата доза,</w:t>
            </w:r>
            <w:r w:rsidRPr="00002536">
              <w:rPr>
                <w:b/>
                <w:lang w:val="bg-BG"/>
              </w:rPr>
              <w:br/>
            </w:r>
            <w:r w:rsidRPr="00002536">
              <w:rPr>
                <w:lang w:val="bg-BG"/>
              </w:rPr>
              <w:t>освен ако преди това пациентът не е имал стоматит</w:t>
            </w:r>
            <w:r w:rsidRPr="00002536">
              <w:rPr>
                <w:lang w:val="bg-BG"/>
              </w:rPr>
              <w:br/>
              <w:t>3 или 4 степен –</w:t>
            </w:r>
            <w:r w:rsidRPr="00002536">
              <w:rPr>
                <w:lang w:val="bg-BG"/>
              </w:rPr>
              <w:br/>
              <w:t>в този случай изчакайте още една седмица</w:t>
            </w:r>
          </w:p>
        </w:tc>
        <w:tc>
          <w:tcPr>
            <w:tcW w:w="2160" w:type="dxa"/>
          </w:tcPr>
          <w:p w14:paraId="5989ACC5" w14:textId="77777777" w:rsidR="00F431D3" w:rsidRPr="00002536" w:rsidRDefault="00F431D3" w:rsidP="006C7B4A">
            <w:pPr>
              <w:spacing w:line="240" w:lineRule="auto"/>
              <w:ind w:right="14"/>
              <w:jc w:val="center"/>
              <w:rPr>
                <w:lang w:val="bg-BG"/>
              </w:rPr>
            </w:pPr>
            <w:r w:rsidRPr="00002536">
              <w:rPr>
                <w:b/>
                <w:lang w:val="bg-BG"/>
              </w:rPr>
              <w:t xml:space="preserve">Намалете дозата с 25 %; върнете се към 4-седмичен интервал </w:t>
            </w:r>
            <w:r w:rsidRPr="00002536">
              <w:rPr>
                <w:lang w:val="bg-BG"/>
              </w:rPr>
              <w:t>или по преценка на лекаря прекратете лечението</w:t>
            </w:r>
          </w:p>
        </w:tc>
      </w:tr>
      <w:tr w:rsidR="00F431D3" w:rsidRPr="00215A13" w14:paraId="1B6D969F" w14:textId="77777777" w:rsidTr="000F325F">
        <w:trPr>
          <w:cantSplit/>
        </w:trPr>
        <w:tc>
          <w:tcPr>
            <w:tcW w:w="2057" w:type="dxa"/>
          </w:tcPr>
          <w:p w14:paraId="6F636C0B" w14:textId="77777777" w:rsidR="00F431D3" w:rsidRPr="00002536" w:rsidRDefault="00F431D3" w:rsidP="006C7B4A">
            <w:pPr>
              <w:spacing w:line="240" w:lineRule="auto"/>
              <w:ind w:right="14"/>
              <w:jc w:val="center"/>
              <w:rPr>
                <w:b/>
                <w:lang w:val="bg-BG"/>
              </w:rPr>
            </w:pPr>
            <w:r w:rsidRPr="00002536">
              <w:rPr>
                <w:b/>
                <w:lang w:val="bg-BG"/>
              </w:rPr>
              <w:t>Втора степен</w:t>
            </w:r>
          </w:p>
          <w:p w14:paraId="0E46B633" w14:textId="77777777" w:rsidR="00F431D3" w:rsidRPr="00002536" w:rsidRDefault="00F431D3" w:rsidP="006C7B4A">
            <w:pPr>
              <w:spacing w:line="240" w:lineRule="auto"/>
              <w:ind w:right="14"/>
              <w:jc w:val="center"/>
              <w:rPr>
                <w:lang w:val="bg-BG"/>
              </w:rPr>
            </w:pPr>
            <w:r w:rsidRPr="00002536">
              <w:rPr>
                <w:lang w:val="bg-BG"/>
              </w:rPr>
              <w:t>(болезнено зачервяване, оток или язви, но пациентът може да се храни)</w:t>
            </w:r>
          </w:p>
        </w:tc>
        <w:tc>
          <w:tcPr>
            <w:tcW w:w="2355" w:type="dxa"/>
          </w:tcPr>
          <w:p w14:paraId="1DBEC907" w14:textId="77777777" w:rsidR="00F431D3" w:rsidRPr="00002536" w:rsidRDefault="00F431D3" w:rsidP="006C7B4A">
            <w:pPr>
              <w:spacing w:line="240" w:lineRule="auto"/>
              <w:jc w:val="center"/>
              <w:rPr>
                <w:lang w:val="bg-BG"/>
              </w:rPr>
            </w:pPr>
            <w:r w:rsidRPr="00002536">
              <w:rPr>
                <w:b/>
                <w:lang w:val="bg-BG"/>
              </w:rPr>
              <w:t>Изчакайте</w:t>
            </w:r>
            <w:r w:rsidRPr="00002536">
              <w:rPr>
                <w:b/>
                <w:lang w:val="bg-BG"/>
              </w:rPr>
              <w:br/>
              <w:t>допълнително една седмица</w:t>
            </w:r>
          </w:p>
        </w:tc>
        <w:tc>
          <w:tcPr>
            <w:tcW w:w="2160" w:type="dxa"/>
          </w:tcPr>
          <w:p w14:paraId="2E9B6E8C" w14:textId="77777777" w:rsidR="00F431D3" w:rsidRPr="00002536" w:rsidRDefault="00F431D3" w:rsidP="006C7B4A">
            <w:pPr>
              <w:spacing w:line="240" w:lineRule="auto"/>
              <w:jc w:val="center"/>
              <w:rPr>
                <w:lang w:val="bg-BG"/>
              </w:rPr>
            </w:pPr>
            <w:r w:rsidRPr="00002536">
              <w:rPr>
                <w:b/>
                <w:lang w:val="bg-BG"/>
              </w:rPr>
              <w:t>Изчакайте</w:t>
            </w:r>
            <w:r w:rsidRPr="00002536">
              <w:rPr>
                <w:b/>
                <w:lang w:val="bg-BG"/>
              </w:rPr>
              <w:br/>
              <w:t>допълнително една седмица</w:t>
            </w:r>
          </w:p>
        </w:tc>
        <w:tc>
          <w:tcPr>
            <w:tcW w:w="2160" w:type="dxa"/>
          </w:tcPr>
          <w:p w14:paraId="23600E6A" w14:textId="77777777" w:rsidR="00F431D3" w:rsidRPr="00002536" w:rsidRDefault="00F431D3" w:rsidP="006C7B4A">
            <w:pPr>
              <w:spacing w:line="240" w:lineRule="auto"/>
              <w:ind w:right="14"/>
              <w:jc w:val="center"/>
              <w:rPr>
                <w:lang w:val="bg-BG"/>
              </w:rPr>
            </w:pPr>
            <w:r w:rsidRPr="00002536">
              <w:rPr>
                <w:b/>
                <w:lang w:val="bg-BG"/>
              </w:rPr>
              <w:t xml:space="preserve">Намалете дозата с 25 %; върнете се към 4-седмичен интервал </w:t>
            </w:r>
            <w:r w:rsidRPr="00002536">
              <w:rPr>
                <w:lang w:val="bg-BG"/>
              </w:rPr>
              <w:t>или по преценка на лекаря прекратете лечението</w:t>
            </w:r>
          </w:p>
        </w:tc>
      </w:tr>
      <w:tr w:rsidR="00F431D3" w:rsidRPr="00002536" w14:paraId="53AB0280" w14:textId="77777777" w:rsidTr="000F325F">
        <w:trPr>
          <w:cantSplit/>
        </w:trPr>
        <w:tc>
          <w:tcPr>
            <w:tcW w:w="2057" w:type="dxa"/>
          </w:tcPr>
          <w:p w14:paraId="30E3DECD" w14:textId="77777777" w:rsidR="00F431D3" w:rsidRPr="00002536" w:rsidRDefault="00F431D3" w:rsidP="006C7B4A">
            <w:pPr>
              <w:spacing w:line="240" w:lineRule="auto"/>
              <w:ind w:right="14"/>
              <w:jc w:val="center"/>
              <w:rPr>
                <w:lang w:val="bg-BG"/>
              </w:rPr>
            </w:pPr>
            <w:r w:rsidRPr="00002536">
              <w:rPr>
                <w:b/>
                <w:lang w:val="bg-BG"/>
              </w:rPr>
              <w:lastRenderedPageBreak/>
              <w:t>Трета степен</w:t>
            </w:r>
          </w:p>
          <w:p w14:paraId="579FD584" w14:textId="77777777" w:rsidR="00F431D3" w:rsidRPr="00002536" w:rsidRDefault="00F431D3" w:rsidP="006C7B4A">
            <w:pPr>
              <w:spacing w:line="240" w:lineRule="auto"/>
              <w:ind w:right="14"/>
              <w:jc w:val="center"/>
              <w:rPr>
                <w:lang w:val="bg-BG"/>
              </w:rPr>
            </w:pPr>
            <w:r w:rsidRPr="00002536">
              <w:rPr>
                <w:lang w:val="bg-BG"/>
              </w:rPr>
              <w:t>(болезнено зачервяване, оток или язви, пациентът не може да се храни)</w:t>
            </w:r>
          </w:p>
        </w:tc>
        <w:tc>
          <w:tcPr>
            <w:tcW w:w="2355" w:type="dxa"/>
          </w:tcPr>
          <w:p w14:paraId="65262E4C" w14:textId="77777777" w:rsidR="00F431D3" w:rsidRPr="00002536" w:rsidRDefault="00F431D3" w:rsidP="006C7B4A">
            <w:pPr>
              <w:spacing w:line="240" w:lineRule="auto"/>
              <w:jc w:val="center"/>
              <w:rPr>
                <w:lang w:val="bg-BG"/>
              </w:rPr>
            </w:pPr>
            <w:r w:rsidRPr="00002536">
              <w:rPr>
                <w:b/>
                <w:lang w:val="bg-BG"/>
              </w:rPr>
              <w:t>Изчакайте</w:t>
            </w:r>
            <w:r w:rsidRPr="00002536">
              <w:rPr>
                <w:b/>
                <w:lang w:val="bg-BG"/>
              </w:rPr>
              <w:br/>
              <w:t>допълнително една седмица</w:t>
            </w:r>
          </w:p>
        </w:tc>
        <w:tc>
          <w:tcPr>
            <w:tcW w:w="2160" w:type="dxa"/>
          </w:tcPr>
          <w:p w14:paraId="28362660" w14:textId="77777777" w:rsidR="00F431D3" w:rsidRPr="00002536" w:rsidRDefault="00F431D3" w:rsidP="006C7B4A">
            <w:pPr>
              <w:spacing w:line="240" w:lineRule="auto"/>
              <w:jc w:val="center"/>
              <w:rPr>
                <w:lang w:val="bg-BG"/>
              </w:rPr>
            </w:pPr>
            <w:r w:rsidRPr="00002536">
              <w:rPr>
                <w:b/>
                <w:lang w:val="bg-BG"/>
              </w:rPr>
              <w:t>Изчакайте</w:t>
            </w:r>
            <w:r w:rsidRPr="00002536">
              <w:rPr>
                <w:b/>
                <w:lang w:val="bg-BG"/>
              </w:rPr>
              <w:br/>
              <w:t>допълнително една седмица</w:t>
            </w:r>
          </w:p>
        </w:tc>
        <w:tc>
          <w:tcPr>
            <w:tcW w:w="2160" w:type="dxa"/>
          </w:tcPr>
          <w:p w14:paraId="2FF81EA7" w14:textId="77777777" w:rsidR="00F431D3" w:rsidRPr="00002536" w:rsidRDefault="00F431D3" w:rsidP="006C7B4A">
            <w:pPr>
              <w:spacing w:line="240" w:lineRule="auto"/>
              <w:ind w:right="14"/>
              <w:jc w:val="center"/>
              <w:rPr>
                <w:b/>
                <w:lang w:val="bg-BG"/>
              </w:rPr>
            </w:pPr>
            <w:r w:rsidRPr="00002536">
              <w:rPr>
                <w:b/>
                <w:lang w:val="bg-BG"/>
              </w:rPr>
              <w:t>Прекратете лечението</w:t>
            </w:r>
          </w:p>
        </w:tc>
      </w:tr>
      <w:tr w:rsidR="00F431D3" w:rsidRPr="00002536" w14:paraId="77F89BC9" w14:textId="77777777" w:rsidTr="000F325F">
        <w:trPr>
          <w:cantSplit/>
        </w:trPr>
        <w:tc>
          <w:tcPr>
            <w:tcW w:w="2057" w:type="dxa"/>
          </w:tcPr>
          <w:p w14:paraId="70E5AF8A" w14:textId="77777777" w:rsidR="00F431D3" w:rsidRPr="00002536" w:rsidRDefault="00F431D3" w:rsidP="006C7B4A">
            <w:pPr>
              <w:spacing w:line="240" w:lineRule="auto"/>
              <w:ind w:right="14"/>
              <w:jc w:val="center"/>
              <w:rPr>
                <w:lang w:val="bg-BG"/>
              </w:rPr>
            </w:pPr>
            <w:r w:rsidRPr="00002536">
              <w:rPr>
                <w:b/>
                <w:lang w:val="bg-BG"/>
              </w:rPr>
              <w:t>Четвърта степен</w:t>
            </w:r>
          </w:p>
          <w:p w14:paraId="276F35CC" w14:textId="77777777" w:rsidR="00F431D3" w:rsidRPr="00002536" w:rsidRDefault="00F431D3" w:rsidP="006C7B4A">
            <w:pPr>
              <w:spacing w:line="240" w:lineRule="auto"/>
              <w:ind w:right="14"/>
              <w:jc w:val="center"/>
              <w:rPr>
                <w:lang w:val="bg-BG"/>
              </w:rPr>
            </w:pPr>
            <w:r w:rsidRPr="00002536">
              <w:rPr>
                <w:lang w:val="bg-BG"/>
              </w:rPr>
              <w:t>(необходимост от парентерално или ентерално хранене)</w:t>
            </w:r>
          </w:p>
          <w:p w14:paraId="637805D2" w14:textId="77777777" w:rsidR="00F431D3" w:rsidRPr="00002536" w:rsidRDefault="00F431D3" w:rsidP="006C7B4A">
            <w:pPr>
              <w:spacing w:line="240" w:lineRule="auto"/>
              <w:ind w:right="14"/>
              <w:jc w:val="center"/>
              <w:rPr>
                <w:lang w:val="bg-BG"/>
              </w:rPr>
            </w:pPr>
          </w:p>
        </w:tc>
        <w:tc>
          <w:tcPr>
            <w:tcW w:w="2355" w:type="dxa"/>
          </w:tcPr>
          <w:p w14:paraId="676D0A19" w14:textId="77777777" w:rsidR="00F431D3" w:rsidRPr="00002536" w:rsidRDefault="00F431D3" w:rsidP="006C7B4A">
            <w:pPr>
              <w:spacing w:line="240" w:lineRule="auto"/>
              <w:jc w:val="center"/>
              <w:rPr>
                <w:lang w:val="bg-BG"/>
              </w:rPr>
            </w:pPr>
            <w:r w:rsidRPr="00002536">
              <w:rPr>
                <w:b/>
                <w:lang w:val="bg-BG"/>
              </w:rPr>
              <w:t>Изчакайте</w:t>
            </w:r>
            <w:r w:rsidRPr="00002536">
              <w:rPr>
                <w:b/>
                <w:lang w:val="bg-BG"/>
              </w:rPr>
              <w:br/>
              <w:t>допълнително една седмица</w:t>
            </w:r>
          </w:p>
        </w:tc>
        <w:tc>
          <w:tcPr>
            <w:tcW w:w="2160" w:type="dxa"/>
          </w:tcPr>
          <w:p w14:paraId="7B2AEBC9" w14:textId="77777777" w:rsidR="00F431D3" w:rsidRPr="00002536" w:rsidRDefault="00F431D3" w:rsidP="006C7B4A">
            <w:pPr>
              <w:spacing w:line="240" w:lineRule="auto"/>
              <w:jc w:val="center"/>
              <w:rPr>
                <w:lang w:val="bg-BG"/>
              </w:rPr>
            </w:pPr>
            <w:r w:rsidRPr="00002536">
              <w:rPr>
                <w:b/>
                <w:lang w:val="bg-BG"/>
              </w:rPr>
              <w:t>Изчакайте</w:t>
            </w:r>
            <w:r w:rsidRPr="00002536">
              <w:rPr>
                <w:b/>
                <w:lang w:val="bg-BG"/>
              </w:rPr>
              <w:br/>
              <w:t>допълнително една седмица</w:t>
            </w:r>
          </w:p>
        </w:tc>
        <w:tc>
          <w:tcPr>
            <w:tcW w:w="2160" w:type="dxa"/>
          </w:tcPr>
          <w:p w14:paraId="5EBA0460" w14:textId="77777777" w:rsidR="00F431D3" w:rsidRPr="00002536" w:rsidRDefault="00F431D3" w:rsidP="006C7B4A">
            <w:pPr>
              <w:spacing w:line="240" w:lineRule="auto"/>
              <w:ind w:right="14"/>
              <w:jc w:val="center"/>
              <w:rPr>
                <w:b/>
                <w:lang w:val="bg-BG"/>
              </w:rPr>
            </w:pPr>
            <w:r w:rsidRPr="00002536">
              <w:rPr>
                <w:b/>
                <w:lang w:val="bg-BG"/>
              </w:rPr>
              <w:t>Прекратете лечението</w:t>
            </w:r>
          </w:p>
        </w:tc>
      </w:tr>
    </w:tbl>
    <w:p w14:paraId="463F29E8" w14:textId="77777777" w:rsidR="00F431D3" w:rsidRPr="00002536" w:rsidRDefault="00F431D3" w:rsidP="006C7B4A">
      <w:pPr>
        <w:tabs>
          <w:tab w:val="clear" w:pos="567"/>
        </w:tabs>
        <w:spacing w:line="240" w:lineRule="auto"/>
        <w:rPr>
          <w:b/>
          <w:lang w:val="bg-BG"/>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60"/>
        <w:gridCol w:w="1980"/>
        <w:gridCol w:w="3510"/>
      </w:tblGrid>
      <w:tr w:rsidR="00F431D3" w:rsidRPr="00215A13" w14:paraId="08668CEE" w14:textId="77777777" w:rsidTr="00787783">
        <w:trPr>
          <w:cantSplit/>
        </w:trPr>
        <w:tc>
          <w:tcPr>
            <w:tcW w:w="8838" w:type="dxa"/>
            <w:gridSpan w:val="4"/>
            <w:tcBorders>
              <w:top w:val="nil"/>
              <w:left w:val="nil"/>
              <w:bottom w:val="single" w:sz="4" w:space="0" w:color="auto"/>
              <w:right w:val="nil"/>
            </w:tcBorders>
          </w:tcPr>
          <w:p w14:paraId="1E873098" w14:textId="77777777" w:rsidR="00F431D3" w:rsidRPr="00002536" w:rsidRDefault="00F431D3" w:rsidP="006C7B4A">
            <w:pPr>
              <w:spacing w:line="240" w:lineRule="auto"/>
              <w:ind w:left="1134" w:hanging="1134"/>
              <w:rPr>
                <w:b/>
                <w:lang w:val="bg-BG"/>
              </w:rPr>
            </w:pPr>
            <w:r w:rsidRPr="00002536">
              <w:rPr>
                <w:b/>
                <w:lang w:val="bg-BG"/>
              </w:rPr>
              <w:t>Таблица 3.</w:t>
            </w:r>
            <w:r w:rsidR="00D04F1E" w:rsidRPr="00002536">
              <w:rPr>
                <w:b/>
                <w:lang w:val="bg-BG"/>
              </w:rPr>
              <w:tab/>
              <w:t>Хематологична токсичност (според абсолютния неутрофилен брой – АNC, или тромбоцитите</w:t>
            </w:r>
            <w:r w:rsidRPr="00002536">
              <w:rPr>
                <w:b/>
                <w:lang w:val="bg-BG"/>
              </w:rPr>
              <w:t xml:space="preserve">) </w:t>
            </w:r>
            <w:r w:rsidR="00D04F1E" w:rsidRPr="00002536">
              <w:rPr>
                <w:b/>
                <w:lang w:val="bg-BG"/>
              </w:rPr>
              <w:t>при лечение на пациенти с рак на гърдата или яйчника</w:t>
            </w:r>
          </w:p>
        </w:tc>
      </w:tr>
      <w:tr w:rsidR="00F431D3" w:rsidRPr="00002536" w14:paraId="0095B6F8" w14:textId="77777777" w:rsidTr="00787783">
        <w:trPr>
          <w:cantSplit/>
        </w:trPr>
        <w:tc>
          <w:tcPr>
            <w:tcW w:w="1188" w:type="dxa"/>
            <w:tcBorders>
              <w:top w:val="single" w:sz="4" w:space="0" w:color="auto"/>
            </w:tcBorders>
          </w:tcPr>
          <w:p w14:paraId="49CA14C2" w14:textId="77777777" w:rsidR="00F431D3" w:rsidRPr="00002536" w:rsidRDefault="00F431D3" w:rsidP="006C7B4A">
            <w:pPr>
              <w:spacing w:line="240" w:lineRule="auto"/>
              <w:ind w:right="2"/>
              <w:jc w:val="center"/>
              <w:rPr>
                <w:b/>
                <w:lang w:val="bg-BG"/>
              </w:rPr>
            </w:pPr>
            <w:r w:rsidRPr="00002536">
              <w:rPr>
                <w:b/>
                <w:lang w:val="bg-BG"/>
              </w:rPr>
              <w:t>СТЕПЕН</w:t>
            </w:r>
          </w:p>
        </w:tc>
        <w:tc>
          <w:tcPr>
            <w:tcW w:w="2160" w:type="dxa"/>
            <w:tcBorders>
              <w:top w:val="single" w:sz="4" w:space="0" w:color="auto"/>
            </w:tcBorders>
          </w:tcPr>
          <w:p w14:paraId="4C0BA991" w14:textId="77777777" w:rsidR="00F431D3" w:rsidRPr="00002536" w:rsidRDefault="00F431D3" w:rsidP="006C7B4A">
            <w:pPr>
              <w:spacing w:line="240" w:lineRule="auto"/>
              <w:ind w:right="2"/>
              <w:jc w:val="center"/>
              <w:rPr>
                <w:b/>
                <w:lang w:val="bg-BG"/>
              </w:rPr>
            </w:pPr>
            <w:r w:rsidRPr="00002536">
              <w:rPr>
                <w:b/>
                <w:lang w:val="bg-BG"/>
              </w:rPr>
              <w:t>ANC</w:t>
            </w:r>
          </w:p>
        </w:tc>
        <w:tc>
          <w:tcPr>
            <w:tcW w:w="1980" w:type="dxa"/>
            <w:tcBorders>
              <w:top w:val="single" w:sz="4" w:space="0" w:color="auto"/>
            </w:tcBorders>
          </w:tcPr>
          <w:p w14:paraId="6224A68B" w14:textId="77777777" w:rsidR="00F431D3" w:rsidRPr="00002536" w:rsidRDefault="00F431D3" w:rsidP="006C7B4A">
            <w:pPr>
              <w:spacing w:line="240" w:lineRule="auto"/>
              <w:ind w:right="2"/>
              <w:jc w:val="center"/>
              <w:rPr>
                <w:b/>
                <w:lang w:val="bg-BG"/>
              </w:rPr>
            </w:pPr>
            <w:r w:rsidRPr="00002536">
              <w:rPr>
                <w:b/>
                <w:lang w:val="bg-BG"/>
              </w:rPr>
              <w:t>ТРОМБОЦИТИ</w:t>
            </w:r>
          </w:p>
        </w:tc>
        <w:tc>
          <w:tcPr>
            <w:tcW w:w="3510" w:type="dxa"/>
            <w:tcBorders>
              <w:top w:val="single" w:sz="4" w:space="0" w:color="auto"/>
            </w:tcBorders>
          </w:tcPr>
          <w:p w14:paraId="134EABE1" w14:textId="77777777" w:rsidR="00F431D3" w:rsidRPr="00002536" w:rsidRDefault="00F431D3" w:rsidP="006C7B4A">
            <w:pPr>
              <w:spacing w:line="240" w:lineRule="auto"/>
              <w:ind w:right="2"/>
              <w:jc w:val="center"/>
              <w:rPr>
                <w:b/>
                <w:lang w:val="bg-BG"/>
              </w:rPr>
            </w:pPr>
            <w:r w:rsidRPr="00002536">
              <w:rPr>
                <w:b/>
                <w:lang w:val="bg-BG"/>
              </w:rPr>
              <w:t>КОРЕКЦИЯ</w:t>
            </w:r>
          </w:p>
        </w:tc>
      </w:tr>
      <w:tr w:rsidR="00F431D3" w:rsidRPr="00215A13" w14:paraId="7049848C" w14:textId="77777777" w:rsidTr="00787783">
        <w:trPr>
          <w:cantSplit/>
        </w:trPr>
        <w:tc>
          <w:tcPr>
            <w:tcW w:w="1188" w:type="dxa"/>
          </w:tcPr>
          <w:p w14:paraId="0ABD0E17" w14:textId="77777777" w:rsidR="00F431D3" w:rsidRPr="00002536" w:rsidRDefault="00F431D3" w:rsidP="006C7B4A">
            <w:pPr>
              <w:spacing w:line="240" w:lineRule="auto"/>
              <w:ind w:right="2"/>
              <w:jc w:val="center"/>
              <w:rPr>
                <w:b/>
                <w:lang w:val="bg-BG"/>
              </w:rPr>
            </w:pPr>
            <w:r w:rsidRPr="00002536">
              <w:rPr>
                <w:b/>
                <w:lang w:val="bg-BG"/>
              </w:rPr>
              <w:t>Степен 1</w:t>
            </w:r>
          </w:p>
        </w:tc>
        <w:tc>
          <w:tcPr>
            <w:tcW w:w="2160" w:type="dxa"/>
          </w:tcPr>
          <w:p w14:paraId="5A62EBA4" w14:textId="77777777" w:rsidR="00F431D3" w:rsidRPr="00002536" w:rsidRDefault="00F431D3" w:rsidP="006C7B4A">
            <w:pPr>
              <w:spacing w:line="240" w:lineRule="auto"/>
              <w:ind w:right="2"/>
              <w:jc w:val="center"/>
              <w:rPr>
                <w:lang w:val="bg-BG"/>
              </w:rPr>
            </w:pPr>
            <w:r w:rsidRPr="00002536">
              <w:rPr>
                <w:lang w:val="bg-BG"/>
              </w:rPr>
              <w:t>1 500 – 1 900</w:t>
            </w:r>
          </w:p>
        </w:tc>
        <w:tc>
          <w:tcPr>
            <w:tcW w:w="1980" w:type="dxa"/>
          </w:tcPr>
          <w:p w14:paraId="3A5DA71D" w14:textId="77777777" w:rsidR="00F431D3" w:rsidRPr="00002536" w:rsidRDefault="00F431D3" w:rsidP="006C7B4A">
            <w:pPr>
              <w:spacing w:line="240" w:lineRule="auto"/>
              <w:ind w:right="2"/>
              <w:jc w:val="center"/>
              <w:rPr>
                <w:lang w:val="bg-BG"/>
              </w:rPr>
            </w:pPr>
            <w:r w:rsidRPr="00002536">
              <w:rPr>
                <w:lang w:val="bg-BG"/>
              </w:rPr>
              <w:t>75 000 – 150 000</w:t>
            </w:r>
          </w:p>
        </w:tc>
        <w:tc>
          <w:tcPr>
            <w:tcW w:w="3510" w:type="dxa"/>
          </w:tcPr>
          <w:p w14:paraId="2B3E5798" w14:textId="77777777" w:rsidR="00F431D3" w:rsidRPr="00002536" w:rsidRDefault="00F431D3" w:rsidP="006C7B4A">
            <w:pPr>
              <w:spacing w:line="240" w:lineRule="auto"/>
              <w:ind w:right="2"/>
              <w:rPr>
                <w:lang w:val="bg-BG"/>
              </w:rPr>
            </w:pPr>
            <w:r w:rsidRPr="00002536">
              <w:rPr>
                <w:lang w:val="bg-BG"/>
              </w:rPr>
              <w:t xml:space="preserve">Подновете лечението без редукция на дозата. </w:t>
            </w:r>
          </w:p>
        </w:tc>
      </w:tr>
      <w:tr w:rsidR="00F431D3" w:rsidRPr="00215A13" w14:paraId="06EE54DD" w14:textId="77777777" w:rsidTr="00787783">
        <w:trPr>
          <w:cantSplit/>
        </w:trPr>
        <w:tc>
          <w:tcPr>
            <w:tcW w:w="1188" w:type="dxa"/>
          </w:tcPr>
          <w:p w14:paraId="432D7539" w14:textId="77777777" w:rsidR="00F431D3" w:rsidRPr="00002536" w:rsidRDefault="00F431D3" w:rsidP="006C7B4A">
            <w:pPr>
              <w:spacing w:line="240" w:lineRule="auto"/>
              <w:ind w:right="2"/>
              <w:jc w:val="center"/>
              <w:rPr>
                <w:b/>
                <w:lang w:val="bg-BG"/>
              </w:rPr>
            </w:pPr>
            <w:r w:rsidRPr="00002536">
              <w:rPr>
                <w:b/>
                <w:lang w:val="bg-BG"/>
              </w:rPr>
              <w:t>Степен 2</w:t>
            </w:r>
          </w:p>
        </w:tc>
        <w:tc>
          <w:tcPr>
            <w:tcW w:w="2160" w:type="dxa"/>
          </w:tcPr>
          <w:p w14:paraId="623B254E" w14:textId="77777777" w:rsidR="00F431D3" w:rsidRPr="00002536" w:rsidRDefault="00F431D3" w:rsidP="006C7B4A">
            <w:pPr>
              <w:spacing w:line="240" w:lineRule="auto"/>
              <w:ind w:right="2"/>
              <w:jc w:val="center"/>
              <w:rPr>
                <w:lang w:val="bg-BG"/>
              </w:rPr>
            </w:pPr>
            <w:r w:rsidRPr="00002536">
              <w:rPr>
                <w:lang w:val="bg-BG"/>
              </w:rPr>
              <w:t>1 000 –</w:t>
            </w:r>
            <w:r w:rsidRPr="00002536">
              <w:rPr>
                <w:b/>
                <w:lang w:val="bg-BG"/>
              </w:rPr>
              <w:t> </w:t>
            </w:r>
            <w:r w:rsidRPr="00002536">
              <w:rPr>
                <w:lang w:val="bg-BG"/>
              </w:rPr>
              <w:t>&lt; 1 500</w:t>
            </w:r>
          </w:p>
        </w:tc>
        <w:tc>
          <w:tcPr>
            <w:tcW w:w="1980" w:type="dxa"/>
          </w:tcPr>
          <w:p w14:paraId="28372DB6" w14:textId="77777777" w:rsidR="00F431D3" w:rsidRPr="00002536" w:rsidRDefault="00F431D3" w:rsidP="006C7B4A">
            <w:pPr>
              <w:spacing w:line="240" w:lineRule="auto"/>
              <w:ind w:right="2"/>
              <w:jc w:val="center"/>
              <w:rPr>
                <w:lang w:val="bg-BG"/>
              </w:rPr>
            </w:pPr>
            <w:r w:rsidRPr="00002536">
              <w:rPr>
                <w:lang w:val="bg-BG"/>
              </w:rPr>
              <w:t>50 000 – &lt; 75 000</w:t>
            </w:r>
          </w:p>
        </w:tc>
        <w:tc>
          <w:tcPr>
            <w:tcW w:w="3510" w:type="dxa"/>
          </w:tcPr>
          <w:p w14:paraId="04CB2F95" w14:textId="77777777" w:rsidR="00F431D3" w:rsidRPr="00002536" w:rsidRDefault="00F431D3" w:rsidP="006C7B4A">
            <w:pPr>
              <w:spacing w:line="240" w:lineRule="auto"/>
              <w:ind w:right="2"/>
              <w:rPr>
                <w:lang w:val="bg-BG"/>
              </w:rPr>
            </w:pPr>
            <w:r w:rsidRPr="00002536">
              <w:rPr>
                <w:lang w:val="bg-BG"/>
              </w:rPr>
              <w:t xml:space="preserve">Изчакайте до ANC </w:t>
            </w:r>
            <w:r w:rsidRPr="00002536">
              <w:rPr>
                <w:rFonts w:ascii="Symbol" w:eastAsia="Symbol" w:hAnsi="Symbol" w:cs="Symbol"/>
                <w:lang w:val="bg-BG"/>
              </w:rPr>
              <w:t>³</w:t>
            </w:r>
            <w:r w:rsidRPr="00002536">
              <w:rPr>
                <w:lang w:val="bg-BG"/>
              </w:rPr>
              <w:t xml:space="preserve"> 1 500 и тромбоцити </w:t>
            </w:r>
            <w:r w:rsidRPr="00002536">
              <w:rPr>
                <w:rFonts w:ascii="Symbol" w:eastAsia="Symbol" w:hAnsi="Symbol" w:cs="Symbol"/>
                <w:lang w:val="bg-BG"/>
              </w:rPr>
              <w:t>³</w:t>
            </w:r>
            <w:r w:rsidRPr="00002536">
              <w:rPr>
                <w:lang w:val="bg-BG"/>
              </w:rPr>
              <w:t> 75 000; приложете същата доза – без редукция на дозата.</w:t>
            </w:r>
          </w:p>
        </w:tc>
      </w:tr>
      <w:tr w:rsidR="00F431D3" w:rsidRPr="00215A13" w14:paraId="52581E13" w14:textId="77777777" w:rsidTr="00787783">
        <w:trPr>
          <w:cantSplit/>
        </w:trPr>
        <w:tc>
          <w:tcPr>
            <w:tcW w:w="1188" w:type="dxa"/>
          </w:tcPr>
          <w:p w14:paraId="49A82C2D" w14:textId="77777777" w:rsidR="00F431D3" w:rsidRPr="00002536" w:rsidRDefault="00F431D3" w:rsidP="006C7B4A">
            <w:pPr>
              <w:spacing w:line="240" w:lineRule="auto"/>
              <w:ind w:right="2"/>
              <w:jc w:val="center"/>
              <w:rPr>
                <w:b/>
                <w:lang w:val="bg-BG"/>
              </w:rPr>
            </w:pPr>
            <w:r w:rsidRPr="00002536">
              <w:rPr>
                <w:b/>
                <w:lang w:val="bg-BG"/>
              </w:rPr>
              <w:t>Степен 3</w:t>
            </w:r>
          </w:p>
        </w:tc>
        <w:tc>
          <w:tcPr>
            <w:tcW w:w="2160" w:type="dxa"/>
          </w:tcPr>
          <w:p w14:paraId="403C2AF4" w14:textId="77777777" w:rsidR="00F431D3" w:rsidRPr="00002536" w:rsidRDefault="00F431D3" w:rsidP="006C7B4A">
            <w:pPr>
              <w:spacing w:line="240" w:lineRule="auto"/>
              <w:ind w:right="2"/>
              <w:jc w:val="center"/>
              <w:rPr>
                <w:lang w:val="bg-BG"/>
              </w:rPr>
            </w:pPr>
            <w:r w:rsidRPr="00002536">
              <w:rPr>
                <w:lang w:val="bg-BG"/>
              </w:rPr>
              <w:t>500 – &lt; 1 000</w:t>
            </w:r>
          </w:p>
        </w:tc>
        <w:tc>
          <w:tcPr>
            <w:tcW w:w="1980" w:type="dxa"/>
          </w:tcPr>
          <w:p w14:paraId="1690200B" w14:textId="77777777" w:rsidR="00F431D3" w:rsidRPr="00002536" w:rsidRDefault="00F431D3" w:rsidP="006C7B4A">
            <w:pPr>
              <w:spacing w:line="240" w:lineRule="auto"/>
              <w:ind w:right="2"/>
              <w:jc w:val="center"/>
              <w:rPr>
                <w:lang w:val="bg-BG"/>
              </w:rPr>
            </w:pPr>
            <w:r w:rsidRPr="00002536">
              <w:rPr>
                <w:lang w:val="bg-BG"/>
              </w:rPr>
              <w:t>25 000 – &lt; 50 000</w:t>
            </w:r>
          </w:p>
        </w:tc>
        <w:tc>
          <w:tcPr>
            <w:tcW w:w="3510" w:type="dxa"/>
          </w:tcPr>
          <w:p w14:paraId="49E5DE45" w14:textId="77777777" w:rsidR="00F431D3" w:rsidRPr="00002536" w:rsidRDefault="00F431D3" w:rsidP="006C7B4A">
            <w:pPr>
              <w:spacing w:line="240" w:lineRule="auto"/>
              <w:ind w:right="2"/>
              <w:rPr>
                <w:lang w:val="bg-BG"/>
              </w:rPr>
            </w:pPr>
            <w:r w:rsidRPr="00002536">
              <w:rPr>
                <w:lang w:val="bg-BG"/>
              </w:rPr>
              <w:t xml:space="preserve">Изчакайте до ANC </w:t>
            </w:r>
            <w:r w:rsidRPr="00002536">
              <w:rPr>
                <w:rFonts w:ascii="Symbol" w:eastAsia="Symbol" w:hAnsi="Symbol" w:cs="Symbol"/>
                <w:lang w:val="bg-BG"/>
              </w:rPr>
              <w:t>³</w:t>
            </w:r>
            <w:r w:rsidRPr="00002536">
              <w:rPr>
                <w:lang w:val="bg-BG"/>
              </w:rPr>
              <w:t xml:space="preserve"> 1 500 и тромбоцити </w:t>
            </w:r>
            <w:r w:rsidRPr="00002536">
              <w:rPr>
                <w:rFonts w:ascii="Symbol" w:eastAsia="Symbol" w:hAnsi="Symbol" w:cs="Symbol"/>
                <w:lang w:val="bg-BG"/>
              </w:rPr>
              <w:t>³</w:t>
            </w:r>
            <w:r w:rsidRPr="00002536">
              <w:rPr>
                <w:lang w:val="bg-BG"/>
              </w:rPr>
              <w:t> 75 000; приложете същата доза – без редукция на дозата.</w:t>
            </w:r>
          </w:p>
        </w:tc>
      </w:tr>
      <w:tr w:rsidR="00F431D3" w:rsidRPr="00215A13" w14:paraId="3D0A0A5A" w14:textId="77777777" w:rsidTr="00787783">
        <w:trPr>
          <w:cantSplit/>
        </w:trPr>
        <w:tc>
          <w:tcPr>
            <w:tcW w:w="1188" w:type="dxa"/>
          </w:tcPr>
          <w:p w14:paraId="76FC5558" w14:textId="77777777" w:rsidR="00F431D3" w:rsidRPr="00002536" w:rsidRDefault="00F431D3" w:rsidP="006C7B4A">
            <w:pPr>
              <w:spacing w:line="240" w:lineRule="auto"/>
              <w:ind w:right="2"/>
              <w:jc w:val="center"/>
              <w:rPr>
                <w:b/>
                <w:lang w:val="bg-BG"/>
              </w:rPr>
            </w:pPr>
            <w:r w:rsidRPr="00002536">
              <w:rPr>
                <w:b/>
                <w:lang w:val="bg-BG"/>
              </w:rPr>
              <w:t>Степен 4</w:t>
            </w:r>
          </w:p>
        </w:tc>
        <w:tc>
          <w:tcPr>
            <w:tcW w:w="2160" w:type="dxa"/>
          </w:tcPr>
          <w:p w14:paraId="7378620E" w14:textId="77777777" w:rsidR="00F431D3" w:rsidRPr="00002536" w:rsidRDefault="00F431D3" w:rsidP="006C7B4A">
            <w:pPr>
              <w:spacing w:line="240" w:lineRule="auto"/>
              <w:ind w:right="2"/>
              <w:jc w:val="center"/>
              <w:rPr>
                <w:lang w:val="bg-BG"/>
              </w:rPr>
            </w:pPr>
            <w:r w:rsidRPr="00002536">
              <w:rPr>
                <w:lang w:val="bg-BG"/>
              </w:rPr>
              <w:t>&lt; 500</w:t>
            </w:r>
          </w:p>
        </w:tc>
        <w:tc>
          <w:tcPr>
            <w:tcW w:w="1980" w:type="dxa"/>
          </w:tcPr>
          <w:p w14:paraId="2D18C2D8" w14:textId="77777777" w:rsidR="00F431D3" w:rsidRPr="00002536" w:rsidRDefault="00F431D3" w:rsidP="006C7B4A">
            <w:pPr>
              <w:spacing w:line="240" w:lineRule="auto"/>
              <w:ind w:right="2"/>
              <w:jc w:val="center"/>
              <w:rPr>
                <w:lang w:val="bg-BG"/>
              </w:rPr>
            </w:pPr>
            <w:r w:rsidRPr="00002536">
              <w:rPr>
                <w:lang w:val="bg-BG"/>
              </w:rPr>
              <w:t>&lt; 25 000</w:t>
            </w:r>
          </w:p>
        </w:tc>
        <w:tc>
          <w:tcPr>
            <w:tcW w:w="3510" w:type="dxa"/>
          </w:tcPr>
          <w:p w14:paraId="4E65B282" w14:textId="77777777" w:rsidR="00F431D3" w:rsidRPr="00002536" w:rsidRDefault="00F431D3" w:rsidP="006C7B4A">
            <w:pPr>
              <w:spacing w:line="240" w:lineRule="auto"/>
              <w:ind w:right="2"/>
              <w:rPr>
                <w:lang w:val="bg-BG"/>
              </w:rPr>
            </w:pPr>
            <w:r w:rsidRPr="00002536">
              <w:rPr>
                <w:lang w:val="bg-BG"/>
              </w:rPr>
              <w:t xml:space="preserve">Изчакайте до ANC </w:t>
            </w:r>
            <w:r w:rsidRPr="00002536">
              <w:rPr>
                <w:rFonts w:ascii="Symbol" w:eastAsia="Symbol" w:hAnsi="Symbol" w:cs="Symbol"/>
                <w:lang w:val="bg-BG"/>
              </w:rPr>
              <w:t>³</w:t>
            </w:r>
            <w:r w:rsidRPr="00002536">
              <w:rPr>
                <w:lang w:val="bg-BG"/>
              </w:rPr>
              <w:t xml:space="preserve"> 1,500 и тромбоцити </w:t>
            </w:r>
            <w:r w:rsidRPr="00002536">
              <w:rPr>
                <w:rFonts w:ascii="Symbol" w:eastAsia="Symbol" w:hAnsi="Symbol" w:cs="Symbol"/>
                <w:lang w:val="bg-BG"/>
              </w:rPr>
              <w:t>³</w:t>
            </w:r>
            <w:r w:rsidRPr="00002536">
              <w:rPr>
                <w:lang w:val="bg-BG"/>
              </w:rPr>
              <w:t> 75 000; намалете дозата с 25 % или продължете със същата доза, но съвместно с приложение на растежни фактори.</w:t>
            </w:r>
          </w:p>
        </w:tc>
      </w:tr>
    </w:tbl>
    <w:p w14:paraId="3B7B4B86" w14:textId="77777777" w:rsidR="00F431D3" w:rsidRPr="00002536" w:rsidRDefault="00F431D3" w:rsidP="006C7B4A">
      <w:pPr>
        <w:tabs>
          <w:tab w:val="clear" w:pos="567"/>
        </w:tabs>
        <w:spacing w:line="240" w:lineRule="auto"/>
        <w:rPr>
          <w:b/>
          <w:lang w:val="bg-BG"/>
        </w:rPr>
      </w:pPr>
    </w:p>
    <w:p w14:paraId="3440F1F3" w14:textId="77777777" w:rsidR="007C66F6" w:rsidRPr="00002536" w:rsidRDefault="009F5CC3" w:rsidP="006C7B4A">
      <w:pPr>
        <w:spacing w:line="240" w:lineRule="auto"/>
        <w:rPr>
          <w:lang w:val="bg-BG"/>
        </w:rPr>
      </w:pPr>
      <w:r w:rsidRPr="00002536">
        <w:rPr>
          <w:lang w:val="bg-BG"/>
        </w:rPr>
        <w:t>При п</w:t>
      </w:r>
      <w:r w:rsidR="00A110D1" w:rsidRPr="00002536">
        <w:rPr>
          <w:lang w:val="bg-BG"/>
        </w:rPr>
        <w:t xml:space="preserve">ациентите с множествен миелом, лекувани с </w:t>
      </w:r>
      <w:r w:rsidR="007C66F6" w:rsidRPr="00002536">
        <w:rPr>
          <w:lang w:val="bg-BG"/>
        </w:rPr>
        <w:t>Caelyx</w:t>
      </w:r>
      <w:r w:rsidR="00A110D1" w:rsidRPr="00002536">
        <w:rPr>
          <w:lang w:val="bg-BG"/>
        </w:rPr>
        <w:t xml:space="preserve"> </w:t>
      </w:r>
      <w:r w:rsidR="00A51E68" w:rsidRPr="00002536">
        <w:rPr>
          <w:lang w:val="bg-BG"/>
        </w:rPr>
        <w:t>pegylated liposomal</w:t>
      </w:r>
      <w:r w:rsidR="000F325F" w:rsidRPr="00002536">
        <w:rPr>
          <w:lang w:val="bg-BG"/>
        </w:rPr>
        <w:t xml:space="preserve"> </w:t>
      </w:r>
      <w:r w:rsidR="00A110D1" w:rsidRPr="00002536">
        <w:rPr>
          <w:lang w:val="bg-BG"/>
        </w:rPr>
        <w:t xml:space="preserve">в комбинация с бортезомиб, но развили ППЕ или стоматит, дозата на </w:t>
      </w:r>
      <w:r w:rsidR="007C66F6" w:rsidRPr="00002536">
        <w:rPr>
          <w:lang w:val="bg-BG"/>
        </w:rPr>
        <w:t xml:space="preserve">Caelyx </w:t>
      </w:r>
      <w:r w:rsidR="00A51E68" w:rsidRPr="00002536">
        <w:rPr>
          <w:lang w:val="bg-BG"/>
        </w:rPr>
        <w:t>pegylated liposomal</w:t>
      </w:r>
      <w:r w:rsidR="000F325F" w:rsidRPr="00002536">
        <w:rPr>
          <w:lang w:val="bg-BG"/>
        </w:rPr>
        <w:t xml:space="preserve"> </w:t>
      </w:r>
      <w:r w:rsidR="000714F5" w:rsidRPr="00002536">
        <w:rPr>
          <w:lang w:val="bg-BG"/>
        </w:rPr>
        <w:t xml:space="preserve">трябва да бъде коригирана </w:t>
      </w:r>
      <w:r w:rsidR="00E40B92" w:rsidRPr="00002536">
        <w:rPr>
          <w:lang w:val="bg-BG"/>
        </w:rPr>
        <w:t>както е описано</w:t>
      </w:r>
      <w:r w:rsidR="000714F5" w:rsidRPr="00002536">
        <w:rPr>
          <w:lang w:val="bg-BG"/>
        </w:rPr>
        <w:t xml:space="preserve"> по-горе</w:t>
      </w:r>
      <w:r w:rsidR="00E40B92" w:rsidRPr="00002536">
        <w:rPr>
          <w:lang w:val="bg-BG"/>
        </w:rPr>
        <w:t>, съответно,</w:t>
      </w:r>
      <w:r w:rsidR="000714F5" w:rsidRPr="00002536">
        <w:rPr>
          <w:lang w:val="bg-BG"/>
        </w:rPr>
        <w:t xml:space="preserve"> в таблица 1 и 2. </w:t>
      </w:r>
      <w:r w:rsidR="00CA21A1" w:rsidRPr="00002536">
        <w:rPr>
          <w:szCs w:val="22"/>
          <w:lang w:val="bg-BG"/>
        </w:rPr>
        <w:t xml:space="preserve">В Таблица 4 по-долу са представени </w:t>
      </w:r>
      <w:r w:rsidR="00F57622" w:rsidRPr="00002536">
        <w:rPr>
          <w:szCs w:val="22"/>
          <w:lang w:val="bg-BG"/>
        </w:rPr>
        <w:t>промените</w:t>
      </w:r>
      <w:r w:rsidR="00CA21A1" w:rsidRPr="00002536">
        <w:rPr>
          <w:szCs w:val="22"/>
          <w:lang w:val="bg-BG"/>
        </w:rPr>
        <w:t xml:space="preserve"> </w:t>
      </w:r>
      <w:r w:rsidR="006F2F51" w:rsidRPr="00002536">
        <w:rPr>
          <w:szCs w:val="22"/>
          <w:lang w:val="bg-BG"/>
        </w:rPr>
        <w:t>в</w:t>
      </w:r>
      <w:r w:rsidR="00CA21A1" w:rsidRPr="00002536">
        <w:rPr>
          <w:szCs w:val="22"/>
          <w:lang w:val="bg-BG"/>
        </w:rPr>
        <w:t xml:space="preserve"> дозите при клиничното проучване на пациенти с множествен миелом, </w:t>
      </w:r>
      <w:r w:rsidR="006D4D51" w:rsidRPr="00002536">
        <w:rPr>
          <w:szCs w:val="22"/>
          <w:lang w:val="bg-BG"/>
        </w:rPr>
        <w:t>на които е прилагано</w:t>
      </w:r>
      <w:r w:rsidR="00CA21A1" w:rsidRPr="00002536">
        <w:rPr>
          <w:szCs w:val="22"/>
          <w:lang w:val="bg-BG"/>
        </w:rPr>
        <w:t xml:space="preserve"> комбинирано лечение с Caelyx </w:t>
      </w:r>
      <w:r w:rsidR="00A51E68" w:rsidRPr="00002536">
        <w:rPr>
          <w:lang w:val="bg-BG"/>
        </w:rPr>
        <w:t>pegylated liposomal</w:t>
      </w:r>
      <w:r w:rsidR="000F325F" w:rsidRPr="00002536">
        <w:rPr>
          <w:lang w:val="bg-BG"/>
        </w:rPr>
        <w:t xml:space="preserve"> </w:t>
      </w:r>
      <w:r w:rsidR="00CA21A1" w:rsidRPr="00002536">
        <w:rPr>
          <w:szCs w:val="22"/>
          <w:lang w:val="bg-BG"/>
        </w:rPr>
        <w:t>и бортезомиб.</w:t>
      </w:r>
      <w:r w:rsidR="00CA21A1" w:rsidRPr="00002536">
        <w:rPr>
          <w:lang w:val="bg-BG"/>
        </w:rPr>
        <w:t xml:space="preserve"> </w:t>
      </w:r>
      <w:r w:rsidR="000714F5" w:rsidRPr="00002536">
        <w:rPr>
          <w:lang w:val="bg-BG"/>
        </w:rPr>
        <w:t>За по-подробна информация за бортезомиб, виж</w:t>
      </w:r>
      <w:r w:rsidR="00F22EDE" w:rsidRPr="00002536">
        <w:rPr>
          <w:lang w:val="bg-BG"/>
        </w:rPr>
        <w:t>те</w:t>
      </w:r>
      <w:r w:rsidR="000714F5" w:rsidRPr="00002536">
        <w:rPr>
          <w:lang w:val="bg-BG"/>
        </w:rPr>
        <w:t xml:space="preserve"> КХП на бортезомиб.</w:t>
      </w:r>
    </w:p>
    <w:p w14:paraId="3A0FF5F2" w14:textId="77777777" w:rsidR="007C66F6" w:rsidRPr="00002536" w:rsidRDefault="007C66F6" w:rsidP="006C7B4A">
      <w:pPr>
        <w:spacing w:line="240" w:lineRule="auto"/>
        <w:rPr>
          <w:b/>
          <w:lang w:val="bg-BG"/>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70"/>
        <w:gridCol w:w="3150"/>
      </w:tblGrid>
      <w:tr w:rsidR="007C66F6" w:rsidRPr="00215A13" w14:paraId="1BF5BDD5" w14:textId="77777777" w:rsidTr="00787783">
        <w:trPr>
          <w:cantSplit/>
        </w:trPr>
        <w:tc>
          <w:tcPr>
            <w:tcW w:w="9108" w:type="dxa"/>
            <w:gridSpan w:val="3"/>
            <w:tcBorders>
              <w:top w:val="nil"/>
              <w:left w:val="nil"/>
              <w:bottom w:val="single" w:sz="4" w:space="0" w:color="auto"/>
              <w:right w:val="nil"/>
            </w:tcBorders>
          </w:tcPr>
          <w:p w14:paraId="6D46A3B0" w14:textId="77777777" w:rsidR="007C66F6" w:rsidRPr="00002536" w:rsidRDefault="000714F5" w:rsidP="006C7B4A">
            <w:pPr>
              <w:spacing w:line="240" w:lineRule="auto"/>
              <w:ind w:left="1134" w:hanging="1134"/>
              <w:rPr>
                <w:b/>
                <w:lang w:val="bg-BG"/>
              </w:rPr>
            </w:pPr>
            <w:r w:rsidRPr="00002536">
              <w:rPr>
                <w:b/>
                <w:lang w:val="bg-BG"/>
              </w:rPr>
              <w:t xml:space="preserve">Таблица </w:t>
            </w:r>
            <w:r w:rsidR="007C66F6" w:rsidRPr="00002536">
              <w:rPr>
                <w:b/>
                <w:lang w:val="bg-BG"/>
              </w:rPr>
              <w:t>4.</w:t>
            </w:r>
            <w:r w:rsidR="00D04F1E" w:rsidRPr="00002536">
              <w:rPr>
                <w:b/>
                <w:lang w:val="bg-BG"/>
              </w:rPr>
              <w:t xml:space="preserve"> </w:t>
            </w:r>
            <w:r w:rsidR="00D04F1E" w:rsidRPr="00002536">
              <w:rPr>
                <w:b/>
                <w:lang w:val="bg-BG"/>
              </w:rPr>
              <w:tab/>
              <w:t>Корекция на дозата при комбинирано лечение с</w:t>
            </w:r>
            <w:r w:rsidR="000F325F" w:rsidRPr="00002536">
              <w:rPr>
                <w:b/>
                <w:lang w:val="bg-BG"/>
              </w:rPr>
              <w:t>ъс</w:t>
            </w:r>
            <w:r w:rsidR="00D04F1E" w:rsidRPr="00002536">
              <w:rPr>
                <w:b/>
                <w:lang w:val="bg-BG"/>
              </w:rPr>
              <w:t xml:space="preserve"> </w:t>
            </w:r>
            <w:r w:rsidR="000F325F" w:rsidRPr="00002536">
              <w:rPr>
                <w:b/>
                <w:lang w:val="bg-BG"/>
              </w:rPr>
              <w:t>C</w:t>
            </w:r>
            <w:r w:rsidR="00D04F1E" w:rsidRPr="00002536">
              <w:rPr>
                <w:b/>
                <w:lang w:val="bg-BG"/>
              </w:rPr>
              <w:t>aelyx</w:t>
            </w:r>
            <w:r w:rsidRPr="00002536">
              <w:rPr>
                <w:b/>
                <w:lang w:val="bg-BG"/>
              </w:rPr>
              <w:t> </w:t>
            </w:r>
            <w:r w:rsidR="00A51E68" w:rsidRPr="00002536">
              <w:rPr>
                <w:b/>
                <w:lang w:val="bg-BG"/>
              </w:rPr>
              <w:t>pegylated liposomal</w:t>
            </w:r>
            <w:r w:rsidR="000F325F" w:rsidRPr="00002536">
              <w:rPr>
                <w:lang w:val="bg-BG"/>
              </w:rPr>
              <w:t xml:space="preserve"> </w:t>
            </w:r>
            <w:r w:rsidR="007C66F6" w:rsidRPr="00002536">
              <w:rPr>
                <w:b/>
                <w:lang w:val="bg-BG"/>
              </w:rPr>
              <w:t>+</w:t>
            </w:r>
            <w:r w:rsidR="00D04F1E" w:rsidRPr="00002536">
              <w:rPr>
                <w:b/>
                <w:lang w:val="bg-BG"/>
              </w:rPr>
              <w:t xml:space="preserve"> бортезомиб </w:t>
            </w:r>
            <w:r w:rsidRPr="00002536">
              <w:rPr>
                <w:b/>
                <w:lang w:val="bg-BG"/>
              </w:rPr>
              <w:t>–</w:t>
            </w:r>
            <w:r w:rsidR="007C66F6" w:rsidRPr="00002536">
              <w:rPr>
                <w:b/>
                <w:lang w:val="bg-BG"/>
              </w:rPr>
              <w:t xml:space="preserve"> </w:t>
            </w:r>
            <w:r w:rsidR="00D04F1E" w:rsidRPr="00002536">
              <w:rPr>
                <w:b/>
                <w:lang w:val="bg-BG"/>
              </w:rPr>
              <w:t>пациенти с множествен миелом</w:t>
            </w:r>
          </w:p>
        </w:tc>
      </w:tr>
      <w:tr w:rsidR="007C66F6" w:rsidRPr="00002536" w14:paraId="2133A094" w14:textId="77777777" w:rsidTr="00787783">
        <w:trPr>
          <w:cantSplit/>
        </w:trPr>
        <w:tc>
          <w:tcPr>
            <w:tcW w:w="2988" w:type="dxa"/>
            <w:tcBorders>
              <w:top w:val="single" w:sz="4" w:space="0" w:color="auto"/>
            </w:tcBorders>
          </w:tcPr>
          <w:p w14:paraId="6B34A0CA" w14:textId="77777777" w:rsidR="007C66F6" w:rsidRPr="00002536" w:rsidRDefault="000714F5" w:rsidP="006C7B4A">
            <w:pPr>
              <w:spacing w:line="240" w:lineRule="auto"/>
              <w:ind w:right="2"/>
              <w:rPr>
                <w:b/>
                <w:lang w:val="bg-BG"/>
              </w:rPr>
            </w:pPr>
            <w:r w:rsidRPr="00002536">
              <w:rPr>
                <w:b/>
                <w:lang w:val="bg-BG"/>
              </w:rPr>
              <w:t>Състояние на пациента</w:t>
            </w:r>
          </w:p>
        </w:tc>
        <w:tc>
          <w:tcPr>
            <w:tcW w:w="2970" w:type="dxa"/>
            <w:tcBorders>
              <w:top w:val="single" w:sz="4" w:space="0" w:color="auto"/>
            </w:tcBorders>
          </w:tcPr>
          <w:p w14:paraId="515E8F2C" w14:textId="77777777" w:rsidR="007C66F6" w:rsidRPr="00002536" w:rsidRDefault="007C66F6" w:rsidP="006C7B4A">
            <w:pPr>
              <w:spacing w:line="240" w:lineRule="auto"/>
              <w:ind w:right="2"/>
              <w:jc w:val="center"/>
              <w:rPr>
                <w:b/>
                <w:lang w:val="bg-BG"/>
              </w:rPr>
            </w:pPr>
            <w:r w:rsidRPr="00002536">
              <w:rPr>
                <w:b/>
                <w:lang w:val="bg-BG"/>
              </w:rPr>
              <w:t>Caelyx</w:t>
            </w:r>
            <w:r w:rsidR="000F325F" w:rsidRPr="00002536">
              <w:rPr>
                <w:lang w:val="bg-BG"/>
              </w:rPr>
              <w:t xml:space="preserve"> </w:t>
            </w:r>
            <w:r w:rsidR="00A51E68" w:rsidRPr="00002536">
              <w:rPr>
                <w:b/>
                <w:lang w:val="bg-BG"/>
              </w:rPr>
              <w:t>pegylated liposomal</w:t>
            </w:r>
          </w:p>
        </w:tc>
        <w:tc>
          <w:tcPr>
            <w:tcW w:w="3150" w:type="dxa"/>
            <w:tcBorders>
              <w:top w:val="single" w:sz="4" w:space="0" w:color="auto"/>
            </w:tcBorders>
          </w:tcPr>
          <w:p w14:paraId="10EE2DDF" w14:textId="77777777" w:rsidR="007C66F6" w:rsidRPr="00002536" w:rsidRDefault="000714F5" w:rsidP="006C7B4A">
            <w:pPr>
              <w:spacing w:line="240" w:lineRule="auto"/>
              <w:ind w:right="2"/>
              <w:jc w:val="center"/>
              <w:rPr>
                <w:b/>
                <w:lang w:val="bg-BG"/>
              </w:rPr>
            </w:pPr>
            <w:r w:rsidRPr="00002536">
              <w:rPr>
                <w:b/>
                <w:lang w:val="bg-BG"/>
              </w:rPr>
              <w:t>Бортезомиб</w:t>
            </w:r>
          </w:p>
        </w:tc>
      </w:tr>
      <w:tr w:rsidR="007C66F6" w:rsidRPr="00002536" w14:paraId="1EEB118D" w14:textId="77777777" w:rsidTr="00787783">
        <w:trPr>
          <w:cantSplit/>
        </w:trPr>
        <w:tc>
          <w:tcPr>
            <w:tcW w:w="2988" w:type="dxa"/>
          </w:tcPr>
          <w:p w14:paraId="32600918" w14:textId="77777777" w:rsidR="007C66F6" w:rsidRPr="00002536" w:rsidRDefault="00D52A83" w:rsidP="006C7B4A">
            <w:pPr>
              <w:spacing w:line="240" w:lineRule="auto"/>
              <w:rPr>
                <w:lang w:val="bg-BG"/>
              </w:rPr>
            </w:pPr>
            <w:r w:rsidRPr="00002536">
              <w:rPr>
                <w:lang w:val="bg-BG"/>
              </w:rPr>
              <w:t>Температура</w:t>
            </w:r>
            <w:r w:rsidR="007C66F6" w:rsidRPr="00002536">
              <w:rPr>
                <w:lang w:val="bg-BG"/>
              </w:rPr>
              <w:t xml:space="preserve"> ≥ 38</w:t>
            </w:r>
            <w:r w:rsidR="007C66F6" w:rsidRPr="00002536">
              <w:rPr>
                <w:szCs w:val="22"/>
                <w:vertAlign w:val="superscript"/>
                <w:lang w:val="bg-BG"/>
              </w:rPr>
              <w:t>○</w:t>
            </w:r>
            <w:r w:rsidR="007C66F6" w:rsidRPr="00002536">
              <w:rPr>
                <w:lang w:val="bg-BG"/>
              </w:rPr>
              <w:t xml:space="preserve">C </w:t>
            </w:r>
            <w:r w:rsidRPr="00002536">
              <w:rPr>
                <w:lang w:val="bg-BG"/>
              </w:rPr>
              <w:t>и</w:t>
            </w:r>
          </w:p>
          <w:p w14:paraId="2BEF8290" w14:textId="77777777" w:rsidR="007C66F6" w:rsidRPr="00002536" w:rsidRDefault="004C2133" w:rsidP="006C7B4A">
            <w:pPr>
              <w:spacing w:line="240" w:lineRule="auto"/>
              <w:rPr>
                <w:lang w:val="bg-BG"/>
              </w:rPr>
            </w:pPr>
            <w:r w:rsidRPr="00002536">
              <w:rPr>
                <w:lang w:val="bg-BG"/>
              </w:rPr>
              <w:t>ANC</w:t>
            </w:r>
            <w:r w:rsidR="007C66F6" w:rsidRPr="00002536">
              <w:rPr>
                <w:lang w:val="bg-BG"/>
              </w:rPr>
              <w:t xml:space="preserve"> &lt; 1</w:t>
            </w:r>
            <w:r w:rsidR="00D52A83" w:rsidRPr="00002536">
              <w:rPr>
                <w:lang w:val="bg-BG"/>
              </w:rPr>
              <w:t xml:space="preserve"> </w:t>
            </w:r>
            <w:r w:rsidR="007C66F6" w:rsidRPr="00002536">
              <w:rPr>
                <w:lang w:val="bg-BG"/>
              </w:rPr>
              <w:t>000/mm</w:t>
            </w:r>
            <w:r w:rsidR="007C66F6" w:rsidRPr="00002536">
              <w:rPr>
                <w:szCs w:val="22"/>
                <w:vertAlign w:val="superscript"/>
                <w:lang w:val="bg-BG"/>
              </w:rPr>
              <w:t>3</w:t>
            </w:r>
          </w:p>
        </w:tc>
        <w:tc>
          <w:tcPr>
            <w:tcW w:w="2970" w:type="dxa"/>
          </w:tcPr>
          <w:p w14:paraId="76CB09DA" w14:textId="77777777" w:rsidR="007C66F6" w:rsidRPr="00002536" w:rsidRDefault="004C2133" w:rsidP="006C7B4A">
            <w:pPr>
              <w:spacing w:line="240" w:lineRule="auto"/>
              <w:rPr>
                <w:lang w:val="bg-BG"/>
              </w:rPr>
            </w:pPr>
            <w:r w:rsidRPr="00002536">
              <w:rPr>
                <w:lang w:val="bg-BG"/>
              </w:rPr>
              <w:t xml:space="preserve">Преди ден </w:t>
            </w:r>
            <w:r w:rsidR="007C66F6" w:rsidRPr="00002536">
              <w:rPr>
                <w:lang w:val="bg-BG"/>
              </w:rPr>
              <w:t>4</w:t>
            </w:r>
            <w:r w:rsidRPr="00002536">
              <w:rPr>
                <w:lang w:val="bg-BG"/>
              </w:rPr>
              <w:t xml:space="preserve"> – не прилагайте през този цикъл</w:t>
            </w:r>
            <w:r w:rsidR="007C66F6" w:rsidRPr="00002536">
              <w:rPr>
                <w:lang w:val="bg-BG"/>
              </w:rPr>
              <w:t xml:space="preserve">; </w:t>
            </w:r>
            <w:r w:rsidRPr="00002536">
              <w:rPr>
                <w:lang w:val="bg-BG"/>
              </w:rPr>
              <w:t xml:space="preserve">след ден 4 – намалете следващата доза с </w:t>
            </w:r>
            <w:r w:rsidR="007C66F6" w:rsidRPr="00002536">
              <w:rPr>
                <w:lang w:val="bg-BG"/>
              </w:rPr>
              <w:t>25</w:t>
            </w:r>
            <w:r w:rsidR="007F58B5" w:rsidRPr="00002536">
              <w:rPr>
                <w:lang w:val="bg-BG"/>
              </w:rPr>
              <w:t> </w:t>
            </w:r>
            <w:r w:rsidR="007C66F6" w:rsidRPr="00002536">
              <w:rPr>
                <w:lang w:val="bg-BG"/>
              </w:rPr>
              <w:t>%.</w:t>
            </w:r>
          </w:p>
        </w:tc>
        <w:tc>
          <w:tcPr>
            <w:tcW w:w="3150" w:type="dxa"/>
          </w:tcPr>
          <w:p w14:paraId="4B83397F" w14:textId="77777777" w:rsidR="007C66F6" w:rsidRPr="00002536" w:rsidRDefault="004C2133" w:rsidP="006C7B4A">
            <w:pPr>
              <w:spacing w:line="240" w:lineRule="auto"/>
              <w:rPr>
                <w:lang w:val="bg-BG"/>
              </w:rPr>
            </w:pPr>
            <w:r w:rsidRPr="00002536">
              <w:rPr>
                <w:lang w:val="bg-BG"/>
              </w:rPr>
              <w:t xml:space="preserve">Намалете следващата доза с </w:t>
            </w:r>
            <w:r w:rsidR="007C66F6" w:rsidRPr="00002536">
              <w:rPr>
                <w:lang w:val="bg-BG"/>
              </w:rPr>
              <w:t>25</w:t>
            </w:r>
            <w:r w:rsidR="007F58B5" w:rsidRPr="00002536">
              <w:rPr>
                <w:lang w:val="bg-BG"/>
              </w:rPr>
              <w:t> </w:t>
            </w:r>
            <w:r w:rsidR="007C66F6" w:rsidRPr="00002536">
              <w:rPr>
                <w:lang w:val="bg-BG"/>
              </w:rPr>
              <w:t>%.</w:t>
            </w:r>
          </w:p>
        </w:tc>
      </w:tr>
      <w:tr w:rsidR="007C66F6" w:rsidRPr="00215A13" w14:paraId="70DC7AC5" w14:textId="77777777" w:rsidTr="00787783">
        <w:trPr>
          <w:cantSplit/>
        </w:trPr>
        <w:tc>
          <w:tcPr>
            <w:tcW w:w="2988" w:type="dxa"/>
          </w:tcPr>
          <w:p w14:paraId="51B60244" w14:textId="77777777" w:rsidR="007C66F6" w:rsidRPr="00002536" w:rsidRDefault="0035584A" w:rsidP="006C7B4A">
            <w:pPr>
              <w:spacing w:line="240" w:lineRule="auto"/>
              <w:rPr>
                <w:lang w:val="bg-BG"/>
              </w:rPr>
            </w:pPr>
            <w:r w:rsidRPr="00002536">
              <w:rPr>
                <w:lang w:val="bg-BG"/>
              </w:rPr>
              <w:t>На к</w:t>
            </w:r>
            <w:r w:rsidR="003727A7" w:rsidRPr="00002536">
              <w:rPr>
                <w:lang w:val="bg-BG"/>
              </w:rPr>
              <w:t>ойто и да е</w:t>
            </w:r>
            <w:r w:rsidR="004C2133" w:rsidRPr="00002536">
              <w:rPr>
                <w:lang w:val="bg-BG"/>
              </w:rPr>
              <w:t xml:space="preserve"> ден след прилагане на </w:t>
            </w:r>
            <w:r w:rsidR="003727A7" w:rsidRPr="00002536">
              <w:rPr>
                <w:lang w:val="bg-BG"/>
              </w:rPr>
              <w:t>лекарството</w:t>
            </w:r>
            <w:r w:rsidR="004C2133" w:rsidRPr="00002536">
              <w:rPr>
                <w:lang w:val="bg-BG"/>
              </w:rPr>
              <w:t xml:space="preserve"> след ден 1 от всеки цикъл:</w:t>
            </w:r>
          </w:p>
          <w:p w14:paraId="0B8161FE" w14:textId="77777777" w:rsidR="007C66F6" w:rsidRPr="00002536" w:rsidRDefault="004C2133" w:rsidP="006C7B4A">
            <w:pPr>
              <w:spacing w:line="240" w:lineRule="auto"/>
              <w:rPr>
                <w:lang w:val="bg-BG"/>
              </w:rPr>
            </w:pPr>
            <w:r w:rsidRPr="00002536">
              <w:rPr>
                <w:lang w:val="bg-BG"/>
              </w:rPr>
              <w:t>Тромбоцитен брой</w:t>
            </w:r>
            <w:r w:rsidR="007C66F6" w:rsidRPr="00002536">
              <w:rPr>
                <w:lang w:val="bg-BG"/>
              </w:rPr>
              <w:t xml:space="preserve"> &lt; 25</w:t>
            </w:r>
            <w:r w:rsidRPr="00002536">
              <w:rPr>
                <w:lang w:val="bg-BG"/>
              </w:rPr>
              <w:t> </w:t>
            </w:r>
            <w:r w:rsidR="007C66F6" w:rsidRPr="00002536">
              <w:rPr>
                <w:lang w:val="bg-BG"/>
              </w:rPr>
              <w:t>000/mm</w:t>
            </w:r>
            <w:r w:rsidR="007C66F6" w:rsidRPr="00002536">
              <w:rPr>
                <w:szCs w:val="22"/>
                <w:vertAlign w:val="superscript"/>
                <w:lang w:val="bg-BG"/>
              </w:rPr>
              <w:t>3</w:t>
            </w:r>
          </w:p>
          <w:p w14:paraId="57DBC170" w14:textId="77777777" w:rsidR="007C66F6" w:rsidRPr="00002536" w:rsidRDefault="004C2133" w:rsidP="006C7B4A">
            <w:pPr>
              <w:spacing w:line="240" w:lineRule="auto"/>
              <w:rPr>
                <w:lang w:val="bg-BG"/>
              </w:rPr>
            </w:pPr>
            <w:r w:rsidRPr="00002536">
              <w:rPr>
                <w:lang w:val="bg-BG"/>
              </w:rPr>
              <w:t>Хемоглобин</w:t>
            </w:r>
            <w:r w:rsidR="007C66F6" w:rsidRPr="00002536">
              <w:rPr>
                <w:lang w:val="bg-BG"/>
              </w:rPr>
              <w:t xml:space="preserve"> &lt; 8 g/</w:t>
            </w:r>
            <w:r w:rsidR="006B1312" w:rsidRPr="00002536">
              <w:rPr>
                <w:lang w:val="bg-BG"/>
              </w:rPr>
              <w:t>d</w:t>
            </w:r>
            <w:r w:rsidR="007C66F6" w:rsidRPr="00002536">
              <w:rPr>
                <w:lang w:val="bg-BG"/>
              </w:rPr>
              <w:t>l</w:t>
            </w:r>
          </w:p>
          <w:p w14:paraId="64E08883" w14:textId="77777777" w:rsidR="007C66F6" w:rsidRPr="00002536" w:rsidRDefault="007C66F6" w:rsidP="006C7B4A">
            <w:pPr>
              <w:spacing w:line="240" w:lineRule="auto"/>
              <w:rPr>
                <w:rFonts w:ascii="Times New Roman Bold" w:hAnsi="Times New Roman Bold"/>
                <w:szCs w:val="22"/>
                <w:lang w:val="bg-BG"/>
              </w:rPr>
            </w:pPr>
            <w:r w:rsidRPr="00002536">
              <w:rPr>
                <w:lang w:val="bg-BG"/>
              </w:rPr>
              <w:t>ANC &lt; 500/mm</w:t>
            </w:r>
            <w:r w:rsidRPr="00002536">
              <w:rPr>
                <w:szCs w:val="22"/>
                <w:vertAlign w:val="superscript"/>
                <w:lang w:val="bg-BG"/>
              </w:rPr>
              <w:t>3</w:t>
            </w:r>
          </w:p>
        </w:tc>
        <w:tc>
          <w:tcPr>
            <w:tcW w:w="2970" w:type="dxa"/>
          </w:tcPr>
          <w:p w14:paraId="0BF16DAF" w14:textId="77777777" w:rsidR="007C66F6" w:rsidRPr="00002536" w:rsidRDefault="004C2133" w:rsidP="006C7B4A">
            <w:pPr>
              <w:spacing w:line="240" w:lineRule="auto"/>
              <w:rPr>
                <w:lang w:val="bg-BG"/>
              </w:rPr>
            </w:pPr>
            <w:r w:rsidRPr="00002536">
              <w:rPr>
                <w:lang w:val="bg-BG"/>
              </w:rPr>
              <w:t xml:space="preserve">Преди ден 4 – </w:t>
            </w:r>
            <w:r w:rsidR="00922F8C" w:rsidRPr="00002536">
              <w:rPr>
                <w:lang w:val="bg-BG"/>
              </w:rPr>
              <w:t>нe</w:t>
            </w:r>
            <w:r w:rsidRPr="00002536">
              <w:rPr>
                <w:lang w:val="bg-BG"/>
              </w:rPr>
              <w:t xml:space="preserve"> прилагайте през този цикъл</w:t>
            </w:r>
            <w:r w:rsidR="007C66F6" w:rsidRPr="00002536">
              <w:rPr>
                <w:lang w:val="bg-BG"/>
              </w:rPr>
              <w:t xml:space="preserve">; </w:t>
            </w:r>
            <w:r w:rsidRPr="00002536">
              <w:rPr>
                <w:lang w:val="bg-BG"/>
              </w:rPr>
              <w:t>след ден 4 – намалете следващата доза с 25</w:t>
            </w:r>
            <w:r w:rsidR="007F58B5" w:rsidRPr="00002536">
              <w:rPr>
                <w:lang w:val="bg-BG"/>
              </w:rPr>
              <w:t> </w:t>
            </w:r>
            <w:r w:rsidRPr="00002536">
              <w:rPr>
                <w:lang w:val="bg-BG"/>
              </w:rPr>
              <w:t>% през следващите цикли, ако дозата на бортезомиб е намалена заради хематологична токсичност</w:t>
            </w:r>
            <w:r w:rsidR="007C66F6" w:rsidRPr="00002536">
              <w:rPr>
                <w:lang w:val="bg-BG"/>
              </w:rPr>
              <w:t>*</w:t>
            </w:r>
          </w:p>
        </w:tc>
        <w:tc>
          <w:tcPr>
            <w:tcW w:w="3150" w:type="dxa"/>
          </w:tcPr>
          <w:p w14:paraId="31AF0BF8" w14:textId="77777777" w:rsidR="007C66F6" w:rsidRPr="00002536" w:rsidRDefault="004C2133" w:rsidP="006C7B4A">
            <w:pPr>
              <w:spacing w:line="240" w:lineRule="auto"/>
              <w:rPr>
                <w:lang w:val="bg-BG"/>
              </w:rPr>
            </w:pPr>
            <w:r w:rsidRPr="00002536">
              <w:rPr>
                <w:lang w:val="bg-BG"/>
              </w:rPr>
              <w:t>Не прилагайте</w:t>
            </w:r>
            <w:r w:rsidR="007C66F6" w:rsidRPr="00002536">
              <w:rPr>
                <w:lang w:val="bg-BG"/>
              </w:rPr>
              <w:t xml:space="preserve">; </w:t>
            </w:r>
            <w:r w:rsidRPr="00002536">
              <w:rPr>
                <w:lang w:val="bg-BG"/>
              </w:rPr>
              <w:t xml:space="preserve">ако за даден цикъл са пропуснати 2 или повече дози, в следващите цикли намалете дозата с </w:t>
            </w:r>
            <w:r w:rsidR="007C66F6" w:rsidRPr="00002536">
              <w:rPr>
                <w:lang w:val="bg-BG"/>
              </w:rPr>
              <w:t>25</w:t>
            </w:r>
            <w:r w:rsidR="007F58B5" w:rsidRPr="00002536">
              <w:rPr>
                <w:lang w:val="bg-BG"/>
              </w:rPr>
              <w:t> </w:t>
            </w:r>
            <w:r w:rsidR="007C66F6" w:rsidRPr="00002536">
              <w:rPr>
                <w:lang w:val="bg-BG"/>
              </w:rPr>
              <w:t>%.</w:t>
            </w:r>
          </w:p>
        </w:tc>
      </w:tr>
      <w:tr w:rsidR="007C66F6" w:rsidRPr="00215A13" w14:paraId="7AA811D1" w14:textId="77777777" w:rsidTr="00787783">
        <w:trPr>
          <w:cantSplit/>
        </w:trPr>
        <w:tc>
          <w:tcPr>
            <w:tcW w:w="2988" w:type="dxa"/>
          </w:tcPr>
          <w:p w14:paraId="534FACC7" w14:textId="77777777" w:rsidR="007C66F6" w:rsidRPr="00002536" w:rsidRDefault="006B5723" w:rsidP="006C7B4A">
            <w:pPr>
              <w:spacing w:line="240" w:lineRule="auto"/>
              <w:rPr>
                <w:lang w:val="bg-BG"/>
              </w:rPr>
            </w:pPr>
            <w:r w:rsidRPr="00002536">
              <w:rPr>
                <w:lang w:val="bg-BG"/>
              </w:rPr>
              <w:lastRenderedPageBreak/>
              <w:t xml:space="preserve">Нехематологична лекарствена токсичност </w:t>
            </w:r>
            <w:r w:rsidR="00E2300D" w:rsidRPr="00002536">
              <w:rPr>
                <w:lang w:val="bg-BG"/>
              </w:rPr>
              <w:t xml:space="preserve">степен </w:t>
            </w:r>
            <w:r w:rsidR="00AD5126" w:rsidRPr="00002536">
              <w:rPr>
                <w:lang w:val="bg-BG"/>
              </w:rPr>
              <w:t>3</w:t>
            </w:r>
            <w:r w:rsidRPr="00002536">
              <w:rPr>
                <w:lang w:val="bg-BG"/>
              </w:rPr>
              <w:t xml:space="preserve"> или </w:t>
            </w:r>
            <w:r w:rsidR="00AD5126" w:rsidRPr="00002536">
              <w:rPr>
                <w:lang w:val="bg-BG"/>
              </w:rPr>
              <w:t>4</w:t>
            </w:r>
            <w:r w:rsidRPr="00002536">
              <w:rPr>
                <w:lang w:val="bg-BG"/>
              </w:rPr>
              <w:t xml:space="preserve"> </w:t>
            </w:r>
          </w:p>
        </w:tc>
        <w:tc>
          <w:tcPr>
            <w:tcW w:w="2970" w:type="dxa"/>
          </w:tcPr>
          <w:p w14:paraId="7AD0925B" w14:textId="77777777" w:rsidR="007C66F6" w:rsidRPr="00002536" w:rsidRDefault="006B5723" w:rsidP="006C7B4A">
            <w:pPr>
              <w:spacing w:line="240" w:lineRule="auto"/>
              <w:rPr>
                <w:lang w:val="bg-BG"/>
              </w:rPr>
            </w:pPr>
            <w:r w:rsidRPr="00002536">
              <w:rPr>
                <w:lang w:val="bg-BG"/>
              </w:rPr>
              <w:t xml:space="preserve">Не прилагайте до възстановяване до </w:t>
            </w:r>
            <w:r w:rsidR="00E01645" w:rsidRPr="00002536">
              <w:rPr>
                <w:lang w:val="bg-BG"/>
              </w:rPr>
              <w:t xml:space="preserve">степен </w:t>
            </w:r>
            <w:r w:rsidR="007C66F6" w:rsidRPr="00002536">
              <w:rPr>
                <w:lang w:val="bg-BG"/>
              </w:rPr>
              <w:t xml:space="preserve">&lt; 2 </w:t>
            </w:r>
            <w:r w:rsidRPr="00002536">
              <w:rPr>
                <w:lang w:val="bg-BG"/>
              </w:rPr>
              <w:t xml:space="preserve">и намалете дозата с </w:t>
            </w:r>
            <w:r w:rsidR="007C66F6" w:rsidRPr="00002536">
              <w:rPr>
                <w:lang w:val="bg-BG"/>
              </w:rPr>
              <w:t>25</w:t>
            </w:r>
            <w:r w:rsidR="007F58B5" w:rsidRPr="00002536">
              <w:rPr>
                <w:lang w:val="bg-BG"/>
              </w:rPr>
              <w:t> </w:t>
            </w:r>
            <w:r w:rsidR="007C66F6" w:rsidRPr="00002536">
              <w:rPr>
                <w:lang w:val="bg-BG"/>
              </w:rPr>
              <w:t xml:space="preserve">% </w:t>
            </w:r>
            <w:r w:rsidR="00E01645" w:rsidRPr="00002536">
              <w:rPr>
                <w:lang w:val="bg-BG"/>
              </w:rPr>
              <w:t>при</w:t>
            </w:r>
            <w:r w:rsidRPr="00002536">
              <w:rPr>
                <w:lang w:val="bg-BG"/>
              </w:rPr>
              <w:t xml:space="preserve"> всички следващи дози.</w:t>
            </w:r>
          </w:p>
        </w:tc>
        <w:tc>
          <w:tcPr>
            <w:tcW w:w="3150" w:type="dxa"/>
          </w:tcPr>
          <w:p w14:paraId="6B6BCB54" w14:textId="77777777" w:rsidR="007C66F6" w:rsidRPr="00002536" w:rsidRDefault="006B5723" w:rsidP="006C7B4A">
            <w:pPr>
              <w:spacing w:line="240" w:lineRule="auto"/>
              <w:rPr>
                <w:lang w:val="bg-BG"/>
              </w:rPr>
            </w:pPr>
            <w:r w:rsidRPr="00002536">
              <w:rPr>
                <w:lang w:val="bg-BG"/>
              </w:rPr>
              <w:t xml:space="preserve">Не прилагайте до възстановяване до </w:t>
            </w:r>
            <w:r w:rsidR="00CD0F0F" w:rsidRPr="00002536">
              <w:rPr>
                <w:lang w:val="bg-BG"/>
              </w:rPr>
              <w:t xml:space="preserve">степен </w:t>
            </w:r>
            <w:r w:rsidRPr="00002536">
              <w:rPr>
                <w:lang w:val="bg-BG"/>
              </w:rPr>
              <w:t>&lt; 2 и намалете дозата с 25</w:t>
            </w:r>
            <w:r w:rsidR="007F58B5" w:rsidRPr="00002536">
              <w:rPr>
                <w:lang w:val="bg-BG"/>
              </w:rPr>
              <w:t> </w:t>
            </w:r>
            <w:r w:rsidRPr="00002536">
              <w:rPr>
                <w:lang w:val="bg-BG"/>
              </w:rPr>
              <w:t xml:space="preserve">% </w:t>
            </w:r>
            <w:r w:rsidR="00CD0F0F" w:rsidRPr="00002536">
              <w:rPr>
                <w:lang w:val="bg-BG"/>
              </w:rPr>
              <w:t>при</w:t>
            </w:r>
            <w:r w:rsidRPr="00002536">
              <w:rPr>
                <w:lang w:val="bg-BG"/>
              </w:rPr>
              <w:t xml:space="preserve"> всички следващи дози.</w:t>
            </w:r>
          </w:p>
        </w:tc>
      </w:tr>
      <w:tr w:rsidR="007C66F6" w:rsidRPr="00002536" w14:paraId="5E92C225" w14:textId="77777777" w:rsidTr="00787783">
        <w:trPr>
          <w:cantSplit/>
        </w:trPr>
        <w:tc>
          <w:tcPr>
            <w:tcW w:w="2988" w:type="dxa"/>
            <w:tcBorders>
              <w:bottom w:val="single" w:sz="4" w:space="0" w:color="auto"/>
            </w:tcBorders>
          </w:tcPr>
          <w:p w14:paraId="33FF23D5" w14:textId="77777777" w:rsidR="007C66F6" w:rsidRPr="00002536" w:rsidRDefault="006B5723" w:rsidP="006C7B4A">
            <w:pPr>
              <w:spacing w:line="240" w:lineRule="auto"/>
              <w:rPr>
                <w:lang w:val="bg-BG"/>
              </w:rPr>
            </w:pPr>
            <w:r w:rsidRPr="00002536">
              <w:rPr>
                <w:lang w:val="bg-BG"/>
              </w:rPr>
              <w:t>Невропатична болка или периферна невропатия.</w:t>
            </w:r>
          </w:p>
        </w:tc>
        <w:tc>
          <w:tcPr>
            <w:tcW w:w="2970" w:type="dxa"/>
            <w:tcBorders>
              <w:bottom w:val="single" w:sz="4" w:space="0" w:color="auto"/>
            </w:tcBorders>
          </w:tcPr>
          <w:p w14:paraId="4C2CBAEA" w14:textId="77777777" w:rsidR="007C66F6" w:rsidRPr="00002536" w:rsidRDefault="006B5723" w:rsidP="006C7B4A">
            <w:pPr>
              <w:spacing w:line="240" w:lineRule="auto"/>
              <w:rPr>
                <w:lang w:val="bg-BG"/>
              </w:rPr>
            </w:pPr>
            <w:r w:rsidRPr="00002536">
              <w:rPr>
                <w:lang w:val="bg-BG"/>
              </w:rPr>
              <w:t>Не се налага корекция на дозата</w:t>
            </w:r>
            <w:r w:rsidR="007C66F6" w:rsidRPr="00002536">
              <w:rPr>
                <w:lang w:val="bg-BG"/>
              </w:rPr>
              <w:t>.</w:t>
            </w:r>
          </w:p>
        </w:tc>
        <w:tc>
          <w:tcPr>
            <w:tcW w:w="3150" w:type="dxa"/>
            <w:tcBorders>
              <w:bottom w:val="single" w:sz="4" w:space="0" w:color="auto"/>
            </w:tcBorders>
          </w:tcPr>
          <w:p w14:paraId="00A2F64C" w14:textId="77777777" w:rsidR="007C66F6" w:rsidRPr="00002536" w:rsidRDefault="006B5723" w:rsidP="006C7B4A">
            <w:pPr>
              <w:spacing w:line="240" w:lineRule="auto"/>
              <w:rPr>
                <w:lang w:val="bg-BG"/>
              </w:rPr>
            </w:pPr>
            <w:r w:rsidRPr="00002536">
              <w:rPr>
                <w:lang w:val="bg-BG"/>
              </w:rPr>
              <w:t>Виж</w:t>
            </w:r>
            <w:r w:rsidR="00C53B55" w:rsidRPr="00002536">
              <w:rPr>
                <w:lang w:val="bg-BG"/>
              </w:rPr>
              <w:t>те</w:t>
            </w:r>
            <w:r w:rsidRPr="00002536">
              <w:rPr>
                <w:lang w:val="bg-BG"/>
              </w:rPr>
              <w:t xml:space="preserve"> КХП на бортезомиб</w:t>
            </w:r>
            <w:r w:rsidR="007C66F6" w:rsidRPr="00002536">
              <w:rPr>
                <w:lang w:val="bg-BG"/>
              </w:rPr>
              <w:t>.</w:t>
            </w:r>
          </w:p>
        </w:tc>
      </w:tr>
      <w:tr w:rsidR="00D04F1E" w:rsidRPr="00002536" w14:paraId="28FF3821" w14:textId="77777777" w:rsidTr="00FD6DD5">
        <w:trPr>
          <w:cantSplit/>
        </w:trPr>
        <w:tc>
          <w:tcPr>
            <w:tcW w:w="9108" w:type="dxa"/>
            <w:gridSpan w:val="3"/>
            <w:tcBorders>
              <w:top w:val="single" w:sz="4" w:space="0" w:color="auto"/>
              <w:left w:val="nil"/>
              <w:bottom w:val="nil"/>
              <w:right w:val="nil"/>
            </w:tcBorders>
          </w:tcPr>
          <w:p w14:paraId="65198357" w14:textId="77777777" w:rsidR="00D04F1E" w:rsidRPr="00002536" w:rsidRDefault="00D04F1E" w:rsidP="006C7B4A">
            <w:pPr>
              <w:spacing w:line="240" w:lineRule="auto"/>
              <w:ind w:left="90"/>
              <w:rPr>
                <w:b/>
                <w:sz w:val="18"/>
                <w:szCs w:val="18"/>
                <w:lang w:val="bg-BG"/>
              </w:rPr>
            </w:pPr>
            <w:r w:rsidRPr="00002536">
              <w:rPr>
                <w:b/>
                <w:sz w:val="18"/>
                <w:szCs w:val="18"/>
                <w:lang w:val="bg-BG"/>
              </w:rPr>
              <w:t>*</w:t>
            </w:r>
            <w:r w:rsidRPr="00002536">
              <w:rPr>
                <w:sz w:val="18"/>
                <w:szCs w:val="18"/>
                <w:lang w:val="bg-BG"/>
              </w:rPr>
              <w:t>За по-подробна информация за дозировката на бортезомиб и корекцията на дозата, вижте КХП на бортезомиб</w:t>
            </w:r>
          </w:p>
        </w:tc>
      </w:tr>
    </w:tbl>
    <w:p w14:paraId="5630AD66" w14:textId="77777777" w:rsidR="007C66F6" w:rsidRPr="00002536" w:rsidRDefault="007C66F6" w:rsidP="006C7B4A">
      <w:pPr>
        <w:tabs>
          <w:tab w:val="clear" w:pos="567"/>
        </w:tabs>
        <w:spacing w:line="240" w:lineRule="auto"/>
        <w:rPr>
          <w:b/>
          <w:lang w:val="bg-BG"/>
        </w:rPr>
      </w:pPr>
    </w:p>
    <w:p w14:paraId="444F2330" w14:textId="77777777" w:rsidR="00DE0F0E" w:rsidRPr="00002536" w:rsidRDefault="00DE0F0E" w:rsidP="009F7A1A">
      <w:pPr>
        <w:rPr>
          <w:lang w:val="bg-BG"/>
        </w:rPr>
      </w:pPr>
      <w:r w:rsidRPr="00002536">
        <w:rPr>
          <w:lang w:val="bg-BG"/>
        </w:rPr>
        <w:t>При пациенти със свързан със СПИН СК, лекувани с Caelyx pegylated liposomal, хематологичната токсичност може да налага намаляване на дозата, спиране</w:t>
      </w:r>
      <w:r w:rsidR="00DC031A" w:rsidRPr="00002536">
        <w:rPr>
          <w:lang w:val="bg-BG"/>
        </w:rPr>
        <w:t xml:space="preserve"> или отлагане</w:t>
      </w:r>
      <w:r w:rsidRPr="00002536">
        <w:rPr>
          <w:lang w:val="bg-BG"/>
        </w:rPr>
        <w:t xml:space="preserve"> на лечението. Лечението с Caelyx pegylated liposomal трябва да бъде спряно временно при пациенти с абсолютен неутрофилен брой &lt; 1 000/mm</w:t>
      </w:r>
      <w:r w:rsidRPr="00002536">
        <w:rPr>
          <w:vertAlign w:val="superscript"/>
          <w:lang w:val="bg-BG"/>
        </w:rPr>
        <w:t>3</w:t>
      </w:r>
      <w:r w:rsidRPr="00002536">
        <w:rPr>
          <w:lang w:val="bg-BG"/>
        </w:rPr>
        <w:t xml:space="preserve"> и/или тромбоцитен брой &lt; 50 000/mm</w:t>
      </w:r>
      <w:r w:rsidRPr="00002536">
        <w:rPr>
          <w:vertAlign w:val="superscript"/>
          <w:lang w:val="bg-BG"/>
        </w:rPr>
        <w:t>3</w:t>
      </w:r>
      <w:r w:rsidRPr="00002536">
        <w:rPr>
          <w:lang w:val="bg-BG"/>
        </w:rPr>
        <w:t>. Като съпътстваща терапия може да се даде G-CSF (или GM-CSF) за преодоляване на миелосупресията, когато в следващите цикли абсолютният неутрофилен брой е &lt; 1 000/mm</w:t>
      </w:r>
      <w:r w:rsidRPr="00002536">
        <w:rPr>
          <w:vertAlign w:val="superscript"/>
          <w:lang w:val="bg-BG"/>
        </w:rPr>
        <w:t>3</w:t>
      </w:r>
      <w:r w:rsidRPr="00002536">
        <w:rPr>
          <w:lang w:val="bg-BG"/>
        </w:rPr>
        <w:t>.</w:t>
      </w:r>
    </w:p>
    <w:p w14:paraId="61829076" w14:textId="77777777" w:rsidR="009F7A1A" w:rsidRPr="00002536" w:rsidRDefault="009F7A1A" w:rsidP="006C7B4A">
      <w:pPr>
        <w:tabs>
          <w:tab w:val="clear" w:pos="567"/>
        </w:tabs>
        <w:spacing w:line="240" w:lineRule="auto"/>
        <w:rPr>
          <w:b/>
          <w:lang w:val="bg-BG"/>
        </w:rPr>
      </w:pPr>
    </w:p>
    <w:p w14:paraId="28436DA0" w14:textId="77777777" w:rsidR="00B97E04" w:rsidRPr="00002536" w:rsidRDefault="007F6E12" w:rsidP="006C7B4A">
      <w:pPr>
        <w:keepNext/>
        <w:spacing w:line="240" w:lineRule="auto"/>
        <w:rPr>
          <w:lang w:val="bg-BG"/>
        </w:rPr>
      </w:pPr>
      <w:r w:rsidRPr="00002536">
        <w:rPr>
          <w:i/>
          <w:u w:val="single"/>
          <w:lang w:val="bg-BG"/>
        </w:rPr>
        <w:t>Чернодробно увреждане</w:t>
      </w:r>
    </w:p>
    <w:p w14:paraId="6E22E831" w14:textId="77777777" w:rsidR="006C7B4A" w:rsidRPr="00002536" w:rsidRDefault="00F431D3" w:rsidP="006C7B4A">
      <w:pPr>
        <w:keepNext/>
        <w:spacing w:line="240" w:lineRule="auto"/>
        <w:rPr>
          <w:lang w:val="bg-BG"/>
        </w:rPr>
      </w:pPr>
      <w:r w:rsidRPr="00002536">
        <w:rPr>
          <w:lang w:val="bg-BG"/>
        </w:rPr>
        <w:t>Фармакокинетиката на Caelyx</w:t>
      </w:r>
      <w:r w:rsidR="000F325F" w:rsidRPr="00002536">
        <w:rPr>
          <w:lang w:val="bg-BG"/>
        </w:rPr>
        <w:t xml:space="preserve"> </w:t>
      </w:r>
      <w:r w:rsidR="00A51E68" w:rsidRPr="00002536">
        <w:rPr>
          <w:lang w:val="bg-BG"/>
        </w:rPr>
        <w:t>pegylated liposomal</w:t>
      </w:r>
      <w:r w:rsidRPr="00002536">
        <w:rPr>
          <w:lang w:val="bg-BG"/>
        </w:rPr>
        <w:t>, определена при малък брой пациенти със завишен общ билирубин, не се различава от фармакокинетиката при пациенти с нормален общ билирубин;</w:t>
      </w:r>
      <w:r w:rsidRPr="00002536">
        <w:rPr>
          <w:b/>
          <w:lang w:val="bg-BG"/>
        </w:rPr>
        <w:t xml:space="preserve"> </w:t>
      </w:r>
      <w:r w:rsidRPr="00002536">
        <w:rPr>
          <w:lang w:val="bg-BG"/>
        </w:rPr>
        <w:t>все</w:t>
      </w:r>
      <w:r w:rsidRPr="00002536">
        <w:rPr>
          <w:b/>
          <w:lang w:val="bg-BG"/>
        </w:rPr>
        <w:t xml:space="preserve"> </w:t>
      </w:r>
      <w:r w:rsidRPr="00002536">
        <w:rPr>
          <w:lang w:val="bg-BG"/>
        </w:rPr>
        <w:t xml:space="preserve">пак, до натрупване на повече опит, при пациенти с нарушена чернодробна функция дозата на Caelyx </w:t>
      </w:r>
      <w:r w:rsidR="00A51E68" w:rsidRPr="00002536">
        <w:rPr>
          <w:lang w:val="bg-BG"/>
        </w:rPr>
        <w:t>pegylated liposomal</w:t>
      </w:r>
      <w:r w:rsidR="000F325F" w:rsidRPr="00002536">
        <w:rPr>
          <w:lang w:val="bg-BG"/>
        </w:rPr>
        <w:t xml:space="preserve"> </w:t>
      </w:r>
      <w:r w:rsidRPr="00002536">
        <w:rPr>
          <w:lang w:val="bg-BG"/>
        </w:rPr>
        <w:t>трябва да се намали според опита, събран от клиничните проучвания за лечение на рак на гърдата и яйчника както следва: Ако в началото на терапията общият билирубин е между 1,2 и 3,0 mg/dl, първата доза трябва да се редуцира с 25 %. Ако общият билирубин е &gt; 3.0 mg/dl, първата доза трябва да се редуцира с 50</w:t>
      </w:r>
      <w:r w:rsidR="007F58B5" w:rsidRPr="00002536">
        <w:rPr>
          <w:lang w:val="bg-BG"/>
        </w:rPr>
        <w:t> </w:t>
      </w:r>
      <w:r w:rsidRPr="00002536">
        <w:rPr>
          <w:lang w:val="bg-BG"/>
        </w:rPr>
        <w:t>%. Ако пациентът понася добре първата доза без повишаване на серумния билирубин или чернодробните ензими, дозата за втория цикъл може да бъде повишена до следващото дозово ниво – ако първата доза е била редуцирана с 25 %, по време на втория терапевтичен цикъл може да се приложи пълната доза; ако първата доза е била редуцирана с 50</w:t>
      </w:r>
      <w:r w:rsidR="007F58B5" w:rsidRPr="00002536">
        <w:rPr>
          <w:lang w:val="bg-BG"/>
        </w:rPr>
        <w:t> </w:t>
      </w:r>
      <w:r w:rsidRPr="00002536">
        <w:rPr>
          <w:lang w:val="bg-BG"/>
        </w:rPr>
        <w:t xml:space="preserve">%, по време на втория терапевтичен цикъл може да се приложат 75 % от пълната доза. Ако пациентът понася добре лечението, при следващите терапевтични цикли дозата може да се повиши до пълната доза. Caelyx </w:t>
      </w:r>
      <w:r w:rsidR="00A51E68" w:rsidRPr="00002536">
        <w:rPr>
          <w:lang w:val="bg-BG"/>
        </w:rPr>
        <w:t>pegylated liposomal</w:t>
      </w:r>
      <w:r w:rsidR="000F325F" w:rsidRPr="00002536">
        <w:rPr>
          <w:lang w:val="bg-BG"/>
        </w:rPr>
        <w:t xml:space="preserve"> </w:t>
      </w:r>
      <w:r w:rsidRPr="00002536">
        <w:rPr>
          <w:lang w:val="bg-BG"/>
        </w:rPr>
        <w:t xml:space="preserve">може да се прилага при пациенти с чернодробни метастази с повишение на билирубина и чернодробните ензими до 4 пъти над горната граница на нормата. Преди приложението на Caelyx </w:t>
      </w:r>
      <w:r w:rsidR="00A51E68" w:rsidRPr="00002536">
        <w:rPr>
          <w:lang w:val="bg-BG"/>
        </w:rPr>
        <w:t>pegylated liposomal</w:t>
      </w:r>
      <w:r w:rsidR="000F325F" w:rsidRPr="00002536">
        <w:rPr>
          <w:lang w:val="bg-BG"/>
        </w:rPr>
        <w:t xml:space="preserve"> </w:t>
      </w:r>
      <w:r w:rsidRPr="00002536">
        <w:rPr>
          <w:lang w:val="bg-BG"/>
        </w:rPr>
        <w:t>оценете чернодробната функция с помощта на стандартни лабораторни показатели като АЛАТ/АСАТ, алкална фосфатаза, и билирубин.</w:t>
      </w:r>
    </w:p>
    <w:p w14:paraId="2BA226A1" w14:textId="77777777" w:rsidR="00F431D3" w:rsidRPr="00002536" w:rsidRDefault="00F431D3" w:rsidP="006C7B4A">
      <w:pPr>
        <w:spacing w:line="240" w:lineRule="auto"/>
        <w:rPr>
          <w:lang w:val="bg-BG"/>
        </w:rPr>
      </w:pPr>
    </w:p>
    <w:p w14:paraId="75B9EFFE" w14:textId="77777777" w:rsidR="00B97E04" w:rsidRPr="00002536" w:rsidRDefault="007F6E12" w:rsidP="006C7B4A">
      <w:pPr>
        <w:spacing w:line="240" w:lineRule="auto"/>
        <w:rPr>
          <w:lang w:val="bg-BG"/>
        </w:rPr>
      </w:pPr>
      <w:r w:rsidRPr="00002536">
        <w:rPr>
          <w:i/>
          <w:u w:val="single"/>
          <w:lang w:val="bg-BG"/>
        </w:rPr>
        <w:t>Бъбречно увреждане</w:t>
      </w:r>
    </w:p>
    <w:p w14:paraId="531AC4AA" w14:textId="77777777" w:rsidR="00F431D3" w:rsidRPr="00002536" w:rsidRDefault="00F431D3" w:rsidP="006C7B4A">
      <w:pPr>
        <w:spacing w:line="240" w:lineRule="auto"/>
        <w:rPr>
          <w:snapToGrid w:val="0"/>
          <w:lang w:val="bg-BG"/>
        </w:rPr>
      </w:pPr>
      <w:r w:rsidRPr="00002536">
        <w:rPr>
          <w:lang w:val="bg-BG"/>
        </w:rPr>
        <w:t>Понеже доксорубицин се метаболизира в черния дроб и се екскретира с жлъчката, не се налага корекция на дозата.</w:t>
      </w:r>
      <w:r w:rsidRPr="00002536">
        <w:rPr>
          <w:snapToGrid w:val="0"/>
          <w:lang w:val="bg-BG"/>
        </w:rPr>
        <w:t xml:space="preserve"> Данните от популационния фармакокинетичен анализ (при креатининов клирънс от 30 до 156 ml/min) показват, че клирънсът на Caelyx </w:t>
      </w:r>
      <w:r w:rsidR="00A51E68" w:rsidRPr="00002536">
        <w:rPr>
          <w:lang w:val="bg-BG"/>
        </w:rPr>
        <w:t>pegylated liposomal</w:t>
      </w:r>
      <w:r w:rsidR="000F325F" w:rsidRPr="00002536">
        <w:rPr>
          <w:lang w:val="bg-BG"/>
        </w:rPr>
        <w:t xml:space="preserve"> </w:t>
      </w:r>
      <w:r w:rsidRPr="00002536">
        <w:rPr>
          <w:snapToGrid w:val="0"/>
          <w:lang w:val="bg-BG"/>
        </w:rPr>
        <w:t>не се влияе от бъбречната функция. Няма фармакокинетични данни за пациенти с креатининов клирънс под 30 ml/min.</w:t>
      </w:r>
    </w:p>
    <w:p w14:paraId="17AD93B2" w14:textId="77777777" w:rsidR="00F431D3" w:rsidRPr="00002536" w:rsidRDefault="00F431D3" w:rsidP="006C7B4A">
      <w:pPr>
        <w:spacing w:line="240" w:lineRule="auto"/>
        <w:rPr>
          <w:b/>
          <w:lang w:val="bg-BG"/>
        </w:rPr>
      </w:pPr>
    </w:p>
    <w:p w14:paraId="6022FF60" w14:textId="77777777" w:rsidR="00B97E04" w:rsidRPr="00002536" w:rsidRDefault="00F431D3" w:rsidP="006C7B4A">
      <w:pPr>
        <w:spacing w:line="240" w:lineRule="auto"/>
        <w:rPr>
          <w:lang w:val="bg-BG"/>
        </w:rPr>
      </w:pPr>
      <w:r w:rsidRPr="00002536">
        <w:rPr>
          <w:i/>
          <w:u w:val="single"/>
          <w:lang w:val="bg-BG"/>
        </w:rPr>
        <w:t xml:space="preserve">Пациенти със свързан със СПИН сарком на </w:t>
      </w:r>
      <w:r w:rsidR="00387D6E" w:rsidRPr="00002536">
        <w:rPr>
          <w:i/>
          <w:iCs/>
          <w:lang w:val="bg-BG"/>
        </w:rPr>
        <w:t>Kaposi</w:t>
      </w:r>
      <w:r w:rsidRPr="00002536">
        <w:rPr>
          <w:i/>
          <w:u w:val="single"/>
          <w:lang w:val="bg-BG"/>
        </w:rPr>
        <w:t xml:space="preserve"> и спленектомия</w:t>
      </w:r>
    </w:p>
    <w:p w14:paraId="60876ADD" w14:textId="77777777" w:rsidR="00F431D3" w:rsidRPr="00002536" w:rsidRDefault="00F431D3" w:rsidP="006C7B4A">
      <w:pPr>
        <w:spacing w:line="240" w:lineRule="auto"/>
        <w:rPr>
          <w:lang w:val="bg-BG"/>
        </w:rPr>
      </w:pPr>
      <w:r w:rsidRPr="00002536">
        <w:rPr>
          <w:lang w:val="bg-BG"/>
        </w:rPr>
        <w:t xml:space="preserve">Понеже няма опит с Caelyx </w:t>
      </w:r>
      <w:r w:rsidR="00A51E68" w:rsidRPr="00002536">
        <w:rPr>
          <w:lang w:val="bg-BG"/>
        </w:rPr>
        <w:t>pegylated liposomal</w:t>
      </w:r>
      <w:r w:rsidR="000F325F" w:rsidRPr="00002536">
        <w:rPr>
          <w:lang w:val="bg-BG"/>
        </w:rPr>
        <w:t xml:space="preserve"> </w:t>
      </w:r>
      <w:r w:rsidRPr="00002536">
        <w:rPr>
          <w:lang w:val="bg-BG"/>
        </w:rPr>
        <w:t>при пациенти, претърпели спленектомия, при такива пациенти не се препоръчва лечение с Caelyx</w:t>
      </w:r>
      <w:r w:rsidR="000F325F" w:rsidRPr="00002536">
        <w:rPr>
          <w:lang w:val="bg-BG"/>
        </w:rPr>
        <w:t xml:space="preserve"> </w:t>
      </w:r>
      <w:r w:rsidR="00A51E68" w:rsidRPr="00002536">
        <w:rPr>
          <w:lang w:val="bg-BG"/>
        </w:rPr>
        <w:t>pegylated liposomal</w:t>
      </w:r>
      <w:r w:rsidRPr="00002536">
        <w:rPr>
          <w:lang w:val="bg-BG"/>
        </w:rPr>
        <w:t>.</w:t>
      </w:r>
    </w:p>
    <w:p w14:paraId="0DE4B5B7" w14:textId="77777777" w:rsidR="00F431D3" w:rsidRPr="00002536" w:rsidRDefault="00F431D3" w:rsidP="006C7B4A">
      <w:pPr>
        <w:pStyle w:val="EndnoteText"/>
        <w:tabs>
          <w:tab w:val="clear" w:pos="567"/>
        </w:tabs>
        <w:rPr>
          <w:lang w:val="bg-BG"/>
        </w:rPr>
      </w:pPr>
    </w:p>
    <w:p w14:paraId="5063607E" w14:textId="77777777" w:rsidR="00B97E04" w:rsidRPr="00002536" w:rsidRDefault="004439FF" w:rsidP="006C7B4A">
      <w:pPr>
        <w:pStyle w:val="EndnoteText"/>
        <w:tabs>
          <w:tab w:val="clear" w:pos="567"/>
        </w:tabs>
        <w:rPr>
          <w:lang w:val="bg-BG"/>
        </w:rPr>
      </w:pPr>
      <w:r w:rsidRPr="00002536">
        <w:rPr>
          <w:i/>
          <w:u w:val="single"/>
          <w:lang w:val="bg-BG"/>
        </w:rPr>
        <w:t xml:space="preserve">Педиатрични </w:t>
      </w:r>
      <w:r w:rsidR="007F6E12" w:rsidRPr="00002536">
        <w:rPr>
          <w:i/>
          <w:u w:val="single"/>
          <w:lang w:val="bg-BG"/>
        </w:rPr>
        <w:t>популация</w:t>
      </w:r>
    </w:p>
    <w:p w14:paraId="7E27EBF9" w14:textId="77777777" w:rsidR="00F431D3" w:rsidRPr="00002536" w:rsidRDefault="00F431D3" w:rsidP="006C7B4A">
      <w:pPr>
        <w:pStyle w:val="EndnoteText"/>
        <w:tabs>
          <w:tab w:val="clear" w:pos="567"/>
        </w:tabs>
        <w:rPr>
          <w:lang w:val="bg-BG"/>
        </w:rPr>
      </w:pPr>
      <w:r w:rsidRPr="00002536">
        <w:rPr>
          <w:lang w:val="bg-BG"/>
        </w:rPr>
        <w:t xml:space="preserve">Опитът при деца е ограничен. Caelyx </w:t>
      </w:r>
      <w:r w:rsidR="00A51E68" w:rsidRPr="00002536">
        <w:rPr>
          <w:lang w:val="bg-BG"/>
        </w:rPr>
        <w:t>pegylated liposomal</w:t>
      </w:r>
      <w:r w:rsidR="000F325F" w:rsidRPr="00002536">
        <w:rPr>
          <w:lang w:val="bg-BG"/>
        </w:rPr>
        <w:t xml:space="preserve"> </w:t>
      </w:r>
      <w:r w:rsidRPr="00002536">
        <w:rPr>
          <w:lang w:val="bg-BG"/>
        </w:rPr>
        <w:t>не се препоръчва при пациенти под 18-годишна възраст.</w:t>
      </w:r>
    </w:p>
    <w:p w14:paraId="66204FF1" w14:textId="77777777" w:rsidR="00F431D3" w:rsidRPr="00002536" w:rsidRDefault="00F431D3" w:rsidP="006C7B4A">
      <w:pPr>
        <w:pStyle w:val="EndnoteText"/>
        <w:tabs>
          <w:tab w:val="clear" w:pos="567"/>
        </w:tabs>
        <w:rPr>
          <w:lang w:val="bg-BG"/>
        </w:rPr>
      </w:pPr>
    </w:p>
    <w:p w14:paraId="1914C0B6" w14:textId="77777777" w:rsidR="00B97E04" w:rsidRPr="00002536" w:rsidRDefault="007F6E12" w:rsidP="006C7B4A">
      <w:pPr>
        <w:spacing w:line="240" w:lineRule="auto"/>
        <w:rPr>
          <w:bCs/>
          <w:lang w:val="bg-BG"/>
        </w:rPr>
      </w:pPr>
      <w:r w:rsidRPr="00002536">
        <w:rPr>
          <w:i/>
          <w:u w:val="single"/>
          <w:lang w:val="bg-BG"/>
        </w:rPr>
        <w:t>С</w:t>
      </w:r>
      <w:r w:rsidR="00F431D3" w:rsidRPr="00002536">
        <w:rPr>
          <w:i/>
          <w:u w:val="single"/>
          <w:lang w:val="bg-BG"/>
        </w:rPr>
        <w:t>тарческа възраст</w:t>
      </w:r>
    </w:p>
    <w:p w14:paraId="09592728" w14:textId="77777777" w:rsidR="006C7B4A" w:rsidRPr="00002536" w:rsidRDefault="00F431D3" w:rsidP="006C7B4A">
      <w:pPr>
        <w:spacing w:line="240" w:lineRule="auto"/>
        <w:rPr>
          <w:b/>
          <w:lang w:val="bg-BG"/>
        </w:rPr>
      </w:pPr>
      <w:r w:rsidRPr="00002536">
        <w:rPr>
          <w:lang w:val="bg-BG"/>
        </w:rPr>
        <w:t>Популационният анализ на изследваните възрастови групи (21 </w:t>
      </w:r>
      <w:r w:rsidRPr="00002536">
        <w:rPr>
          <w:lang w:val="bg-BG"/>
        </w:rPr>
        <w:noBreakHyphen/>
        <w:t> 75 години) показва, че възрастта не оказва значимо влияние върху фармакокинетиката на Caelyx</w:t>
      </w:r>
      <w:r w:rsidR="000F325F" w:rsidRPr="00002536">
        <w:rPr>
          <w:lang w:val="bg-BG"/>
        </w:rPr>
        <w:t xml:space="preserve"> </w:t>
      </w:r>
      <w:r w:rsidR="00A51E68" w:rsidRPr="00002536">
        <w:rPr>
          <w:lang w:val="bg-BG"/>
        </w:rPr>
        <w:t>pegylated liposomal</w:t>
      </w:r>
      <w:r w:rsidRPr="00002536">
        <w:rPr>
          <w:lang w:val="bg-BG"/>
        </w:rPr>
        <w:t>.</w:t>
      </w:r>
    </w:p>
    <w:p w14:paraId="2DBF0D7D" w14:textId="77777777" w:rsidR="005F00C8" w:rsidRPr="00002536" w:rsidRDefault="005F00C8" w:rsidP="006C7B4A">
      <w:pPr>
        <w:spacing w:line="240" w:lineRule="auto"/>
        <w:rPr>
          <w:b/>
          <w:lang w:val="bg-BG"/>
        </w:rPr>
      </w:pPr>
    </w:p>
    <w:p w14:paraId="41D45903" w14:textId="77777777" w:rsidR="005F00C8" w:rsidRPr="00002536" w:rsidRDefault="005F00C8" w:rsidP="006C7B4A">
      <w:pPr>
        <w:tabs>
          <w:tab w:val="clear" w:pos="567"/>
          <w:tab w:val="left" w:pos="720"/>
        </w:tabs>
        <w:spacing w:line="240" w:lineRule="auto"/>
        <w:rPr>
          <w:snapToGrid w:val="0"/>
          <w:szCs w:val="22"/>
          <w:u w:val="single"/>
          <w:lang w:val="bg-BG"/>
        </w:rPr>
      </w:pPr>
      <w:r w:rsidRPr="00002536">
        <w:rPr>
          <w:snapToGrid w:val="0"/>
          <w:szCs w:val="22"/>
          <w:u w:val="single"/>
          <w:lang w:val="bg-BG"/>
        </w:rPr>
        <w:t>Начин на приложение</w:t>
      </w:r>
    </w:p>
    <w:p w14:paraId="09AFC369" w14:textId="77777777" w:rsidR="005F00C8" w:rsidRPr="00002536" w:rsidRDefault="005F00C8" w:rsidP="006C7B4A">
      <w:pPr>
        <w:spacing w:line="240" w:lineRule="auto"/>
        <w:rPr>
          <w:lang w:val="bg-BG"/>
        </w:rPr>
      </w:pPr>
      <w:r w:rsidRPr="00002536">
        <w:rPr>
          <w:lang w:val="bg-BG"/>
        </w:rPr>
        <w:t xml:space="preserve">Caelyx </w:t>
      </w:r>
      <w:r w:rsidR="00A51E68" w:rsidRPr="00002536">
        <w:rPr>
          <w:lang w:val="bg-BG"/>
        </w:rPr>
        <w:t>pegylated liposomal</w:t>
      </w:r>
      <w:r w:rsidR="00F47C6D" w:rsidRPr="00002536">
        <w:rPr>
          <w:lang w:val="bg-BG"/>
        </w:rPr>
        <w:t xml:space="preserve"> </w:t>
      </w:r>
      <w:r w:rsidRPr="00002536">
        <w:rPr>
          <w:lang w:val="bg-BG"/>
        </w:rPr>
        <w:t xml:space="preserve">се прилага под формата на интравенозна инфузия. За по-нататъшни инструкции </w:t>
      </w:r>
      <w:r w:rsidR="00831A0D" w:rsidRPr="00002536">
        <w:rPr>
          <w:lang w:val="bg-BG"/>
        </w:rPr>
        <w:t>при</w:t>
      </w:r>
      <w:r w:rsidRPr="00002536">
        <w:rPr>
          <w:lang w:val="bg-BG"/>
        </w:rPr>
        <w:t xml:space="preserve"> приготвяне и специални предпазни мерки при работа вижте точка</w:t>
      </w:r>
      <w:r w:rsidR="00831A0D" w:rsidRPr="00002536">
        <w:rPr>
          <w:lang w:val="bg-BG"/>
        </w:rPr>
        <w:t> </w:t>
      </w:r>
      <w:r w:rsidRPr="00002536">
        <w:rPr>
          <w:lang w:val="bg-BG"/>
        </w:rPr>
        <w:t>6.6.</w:t>
      </w:r>
    </w:p>
    <w:p w14:paraId="6B62F1B3" w14:textId="77777777" w:rsidR="005F00C8" w:rsidRPr="00002536" w:rsidRDefault="005F00C8" w:rsidP="006C7B4A">
      <w:pPr>
        <w:spacing w:line="240" w:lineRule="auto"/>
        <w:rPr>
          <w:lang w:val="bg-BG"/>
        </w:rPr>
      </w:pPr>
    </w:p>
    <w:p w14:paraId="65EB0482" w14:textId="77777777" w:rsidR="00353E2D" w:rsidRPr="00002536" w:rsidRDefault="00353E2D" w:rsidP="006C7B4A">
      <w:pPr>
        <w:spacing w:line="240" w:lineRule="auto"/>
        <w:rPr>
          <w:lang w:val="bg-BG"/>
        </w:rPr>
      </w:pPr>
      <w:r w:rsidRPr="00002536">
        <w:rPr>
          <w:lang w:val="bg-BG"/>
        </w:rPr>
        <w:lastRenderedPageBreak/>
        <w:t xml:space="preserve">Не прилагайте Caelyx </w:t>
      </w:r>
      <w:r w:rsidR="00A51E68" w:rsidRPr="00002536">
        <w:rPr>
          <w:lang w:val="bg-BG"/>
        </w:rPr>
        <w:t>pegylated liposomal</w:t>
      </w:r>
      <w:r w:rsidR="00F47C6D" w:rsidRPr="00002536">
        <w:rPr>
          <w:lang w:val="bg-BG"/>
        </w:rPr>
        <w:t xml:space="preserve"> </w:t>
      </w:r>
      <w:r w:rsidRPr="00002536">
        <w:rPr>
          <w:lang w:val="bg-BG"/>
        </w:rPr>
        <w:t>като болус инжекция или като неразреден</w:t>
      </w:r>
      <w:r w:rsidR="009F7A1A" w:rsidRPr="00002536">
        <w:rPr>
          <w:lang w:val="bg-BG"/>
        </w:rPr>
        <w:t>а</w:t>
      </w:r>
      <w:r w:rsidRPr="00002536">
        <w:rPr>
          <w:lang w:val="bg-BG"/>
        </w:rPr>
        <w:t xml:space="preserve"> </w:t>
      </w:r>
      <w:r w:rsidR="009F7A1A" w:rsidRPr="00002536">
        <w:rPr>
          <w:lang w:val="bg-BG"/>
        </w:rPr>
        <w:t>дисперсия</w:t>
      </w:r>
      <w:r w:rsidRPr="00002536">
        <w:rPr>
          <w:lang w:val="bg-BG"/>
        </w:rPr>
        <w:t xml:space="preserve">. Препоръчва се Caelyx </w:t>
      </w:r>
      <w:r w:rsidR="00A51E68" w:rsidRPr="00002536">
        <w:rPr>
          <w:lang w:val="bg-BG"/>
        </w:rPr>
        <w:t>pegylated liposomal</w:t>
      </w:r>
      <w:r w:rsidR="00F47C6D" w:rsidRPr="00002536">
        <w:rPr>
          <w:lang w:val="bg-BG"/>
        </w:rPr>
        <w:t xml:space="preserve"> </w:t>
      </w:r>
      <w:r w:rsidRPr="00002536">
        <w:rPr>
          <w:lang w:val="bg-BG"/>
        </w:rPr>
        <w:t xml:space="preserve">да се влива през система, през която в същото време да се влива и 5 % (50 mg/ml) </w:t>
      </w:r>
      <w:r w:rsidR="00D51CA2" w:rsidRPr="00002536">
        <w:rPr>
          <w:lang w:val="bg-BG"/>
        </w:rPr>
        <w:t xml:space="preserve">инфузионен </w:t>
      </w:r>
      <w:r w:rsidRPr="00002536">
        <w:rPr>
          <w:lang w:val="bg-BG"/>
        </w:rPr>
        <w:t xml:space="preserve">разтвор на глюкоза за да се постигне още по-голямо разреждане и да се намали рискът от тромбозиране или екстравазация. Инфузията може да се прави през периферна вена. Не използвайте инфузионни филтри. Caelyx </w:t>
      </w:r>
      <w:r w:rsidR="00A51E68" w:rsidRPr="00002536">
        <w:rPr>
          <w:lang w:val="bg-BG"/>
        </w:rPr>
        <w:t>pegylated liposomal</w:t>
      </w:r>
      <w:r w:rsidR="00F47C6D" w:rsidRPr="00002536">
        <w:rPr>
          <w:lang w:val="bg-BG"/>
        </w:rPr>
        <w:t xml:space="preserve"> </w:t>
      </w:r>
      <w:r w:rsidRPr="00002536">
        <w:rPr>
          <w:lang w:val="bg-BG"/>
        </w:rPr>
        <w:t>не трябва да се прилага мус</w:t>
      </w:r>
      <w:r w:rsidR="001672D8" w:rsidRPr="00002536">
        <w:rPr>
          <w:lang w:val="bg-BG"/>
        </w:rPr>
        <w:t>кулно или подкожно (вж. точка </w:t>
      </w:r>
      <w:r w:rsidRPr="00002536">
        <w:rPr>
          <w:lang w:val="bg-BG"/>
        </w:rPr>
        <w:t>6.6).</w:t>
      </w:r>
    </w:p>
    <w:p w14:paraId="02F2C34E" w14:textId="77777777" w:rsidR="00353E2D" w:rsidRPr="00002536" w:rsidRDefault="00353E2D" w:rsidP="006C7B4A">
      <w:pPr>
        <w:spacing w:line="240" w:lineRule="auto"/>
        <w:rPr>
          <w:lang w:val="bg-BG"/>
        </w:rPr>
      </w:pPr>
    </w:p>
    <w:p w14:paraId="1D83A1E0" w14:textId="77777777" w:rsidR="00353E2D" w:rsidRPr="00002536" w:rsidRDefault="00353E2D" w:rsidP="006C7B4A">
      <w:pPr>
        <w:spacing w:line="240" w:lineRule="auto"/>
        <w:rPr>
          <w:lang w:val="bg-BG"/>
        </w:rPr>
      </w:pPr>
      <w:r w:rsidRPr="00002536">
        <w:rPr>
          <w:lang w:val="bg-BG"/>
        </w:rPr>
        <w:t xml:space="preserve">За дози &lt; 90 mg: разредете Caelyx </w:t>
      </w:r>
      <w:r w:rsidR="00A51E68" w:rsidRPr="00002536">
        <w:rPr>
          <w:lang w:val="bg-BG"/>
        </w:rPr>
        <w:t>pegylated liposomal</w:t>
      </w:r>
      <w:r w:rsidR="00F47C6D" w:rsidRPr="00002536">
        <w:rPr>
          <w:lang w:val="bg-BG"/>
        </w:rPr>
        <w:t xml:space="preserve"> </w:t>
      </w:r>
      <w:r w:rsidRPr="00002536">
        <w:rPr>
          <w:lang w:val="bg-BG"/>
        </w:rPr>
        <w:t xml:space="preserve">в 250 ml 5 % (50 mg/ml) </w:t>
      </w:r>
      <w:r w:rsidR="00D51CA2" w:rsidRPr="00002536">
        <w:rPr>
          <w:lang w:val="bg-BG"/>
        </w:rPr>
        <w:t xml:space="preserve">инфузионен </w:t>
      </w:r>
      <w:r w:rsidRPr="00002536">
        <w:rPr>
          <w:lang w:val="bg-BG"/>
        </w:rPr>
        <w:t>разтвор на глюкоза.</w:t>
      </w:r>
    </w:p>
    <w:p w14:paraId="38C9F5D1" w14:textId="77777777" w:rsidR="00353E2D" w:rsidRPr="00002536" w:rsidRDefault="00353E2D" w:rsidP="006C7B4A">
      <w:pPr>
        <w:spacing w:line="240" w:lineRule="auto"/>
        <w:rPr>
          <w:lang w:val="bg-BG"/>
        </w:rPr>
      </w:pPr>
      <w:r w:rsidRPr="00002536">
        <w:rPr>
          <w:lang w:val="bg-BG"/>
        </w:rPr>
        <w:t xml:space="preserve">За дози </w:t>
      </w:r>
      <w:r w:rsidRPr="00002536">
        <w:rPr>
          <w:rFonts w:ascii="Symbol" w:eastAsia="Symbol" w:hAnsi="Symbol" w:cs="Symbol"/>
          <w:lang w:val="bg-BG"/>
        </w:rPr>
        <w:t>³</w:t>
      </w:r>
      <w:r w:rsidRPr="00002536">
        <w:rPr>
          <w:lang w:val="bg-BG"/>
        </w:rPr>
        <w:t xml:space="preserve"> 90 mg: разредете Caelyx </w:t>
      </w:r>
      <w:r w:rsidR="00A51E68" w:rsidRPr="00002536">
        <w:rPr>
          <w:lang w:val="bg-BG"/>
        </w:rPr>
        <w:t>pegylated liposomal</w:t>
      </w:r>
      <w:r w:rsidR="00F47C6D" w:rsidRPr="00002536">
        <w:rPr>
          <w:lang w:val="bg-BG"/>
        </w:rPr>
        <w:t xml:space="preserve"> </w:t>
      </w:r>
      <w:r w:rsidRPr="00002536">
        <w:rPr>
          <w:lang w:val="bg-BG"/>
        </w:rPr>
        <w:t xml:space="preserve">в 500 ml 5 % (50 mg/ml) </w:t>
      </w:r>
      <w:r w:rsidR="00D51CA2" w:rsidRPr="00002536">
        <w:rPr>
          <w:lang w:val="bg-BG"/>
        </w:rPr>
        <w:t xml:space="preserve">инфузионен </w:t>
      </w:r>
      <w:r w:rsidRPr="00002536">
        <w:rPr>
          <w:lang w:val="bg-BG"/>
        </w:rPr>
        <w:t>разтвор на глюкоза.</w:t>
      </w:r>
    </w:p>
    <w:p w14:paraId="680A4E5D" w14:textId="77777777" w:rsidR="005F00C8" w:rsidRPr="00002536" w:rsidRDefault="005F00C8" w:rsidP="006C7B4A">
      <w:pPr>
        <w:spacing w:line="240" w:lineRule="auto"/>
        <w:rPr>
          <w:b/>
          <w:strike/>
          <w:lang w:val="bg-BG"/>
        </w:rPr>
      </w:pPr>
    </w:p>
    <w:p w14:paraId="726F4815" w14:textId="77777777" w:rsidR="00353E2D" w:rsidRPr="00002536" w:rsidRDefault="00353E2D" w:rsidP="006C7B4A">
      <w:pPr>
        <w:spacing w:line="240" w:lineRule="auto"/>
        <w:rPr>
          <w:i/>
          <w:u w:val="single"/>
          <w:lang w:val="bg-BG"/>
        </w:rPr>
      </w:pPr>
      <w:r w:rsidRPr="00002536">
        <w:rPr>
          <w:i/>
          <w:u w:val="single"/>
          <w:lang w:val="bg-BG"/>
        </w:rPr>
        <w:t>Рак на гърдата/</w:t>
      </w:r>
      <w:r w:rsidR="00831A0D" w:rsidRPr="00002536">
        <w:rPr>
          <w:i/>
          <w:u w:val="single"/>
          <w:lang w:val="bg-BG"/>
        </w:rPr>
        <w:t>Р</w:t>
      </w:r>
      <w:r w:rsidRPr="00002536">
        <w:rPr>
          <w:i/>
          <w:u w:val="single"/>
          <w:lang w:val="bg-BG"/>
        </w:rPr>
        <w:t>ак на яйчника</w:t>
      </w:r>
      <w:r w:rsidR="00687435" w:rsidRPr="00002536">
        <w:rPr>
          <w:i/>
          <w:u w:val="single"/>
          <w:lang w:val="bg-BG"/>
        </w:rPr>
        <w:t>/</w:t>
      </w:r>
      <w:r w:rsidRPr="00002536">
        <w:rPr>
          <w:i/>
          <w:u w:val="single"/>
          <w:lang w:val="bg-BG"/>
        </w:rPr>
        <w:t>Множествен миелом</w:t>
      </w:r>
    </w:p>
    <w:p w14:paraId="7A363B66" w14:textId="77777777" w:rsidR="00687435" w:rsidRPr="00002536" w:rsidRDefault="00687435" w:rsidP="006C7B4A">
      <w:pPr>
        <w:spacing w:line="240" w:lineRule="auto"/>
        <w:rPr>
          <w:lang w:val="bg-BG"/>
        </w:rPr>
      </w:pPr>
      <w:r w:rsidRPr="00002536">
        <w:rPr>
          <w:lang w:val="bg-BG"/>
        </w:rPr>
        <w:t xml:space="preserve">За да се намали рискът от инфузионни реакции, първоначалната доза се прилага със скорост на вливане не повече от 1 mg/минута. Ако не се развие инфузионна реакция, следващата доза Caelyx </w:t>
      </w:r>
      <w:r w:rsidR="00A51E68" w:rsidRPr="00002536">
        <w:rPr>
          <w:lang w:val="bg-BG"/>
        </w:rPr>
        <w:t>pegylated liposomal</w:t>
      </w:r>
      <w:r w:rsidR="00F47C6D" w:rsidRPr="00002536">
        <w:rPr>
          <w:lang w:val="bg-BG"/>
        </w:rPr>
        <w:t xml:space="preserve"> </w:t>
      </w:r>
      <w:r w:rsidRPr="00002536">
        <w:rPr>
          <w:lang w:val="bg-BG"/>
        </w:rPr>
        <w:t>може да се приложи в продължение на 60 минути.</w:t>
      </w:r>
    </w:p>
    <w:p w14:paraId="19219836" w14:textId="77777777" w:rsidR="00687435" w:rsidRPr="00002536" w:rsidRDefault="00687435" w:rsidP="006C7B4A">
      <w:pPr>
        <w:spacing w:line="240" w:lineRule="auto"/>
        <w:rPr>
          <w:lang w:val="bg-BG"/>
        </w:rPr>
      </w:pPr>
    </w:p>
    <w:p w14:paraId="5364A37A" w14:textId="77777777" w:rsidR="00687435" w:rsidRPr="00002536" w:rsidRDefault="00687435" w:rsidP="006C7B4A">
      <w:pPr>
        <w:spacing w:line="240" w:lineRule="auto"/>
        <w:rPr>
          <w:lang w:val="bg-BG"/>
        </w:rPr>
      </w:pPr>
      <w:r w:rsidRPr="00002536">
        <w:rPr>
          <w:lang w:val="bg-BG"/>
        </w:rPr>
        <w:t>При пациентите, при които се развие инфузионна реакция, начинът на приложение трябва да се промени както следва:</w:t>
      </w:r>
    </w:p>
    <w:p w14:paraId="7C9D90A0" w14:textId="77777777" w:rsidR="00687435" w:rsidRPr="00002536" w:rsidRDefault="00687435" w:rsidP="006C7B4A">
      <w:pPr>
        <w:spacing w:line="240" w:lineRule="auto"/>
        <w:rPr>
          <w:lang w:val="bg-BG"/>
        </w:rPr>
      </w:pPr>
      <w:r w:rsidRPr="00002536">
        <w:rPr>
          <w:lang w:val="bg-BG"/>
        </w:rPr>
        <w:t>5 % от общата доза трябва да се влеят бавно през първите 15 минути. Ако поносимостта е добра и не се наблюдава инфузионна реакция, през следващите 15 минути скоростта на вливане може да се удвои. Ако поносимостта е добра, инфузията може да се приключи през следващия час, като по този начин общата продължителност на инфузията е 90 минути.</w:t>
      </w:r>
    </w:p>
    <w:p w14:paraId="296FEF7D" w14:textId="77777777" w:rsidR="00687435" w:rsidRPr="00002536" w:rsidRDefault="00687435" w:rsidP="006C7B4A">
      <w:pPr>
        <w:spacing w:line="240" w:lineRule="auto"/>
        <w:rPr>
          <w:strike/>
          <w:lang w:val="bg-BG"/>
        </w:rPr>
      </w:pPr>
    </w:p>
    <w:p w14:paraId="6CAB04CD" w14:textId="77777777" w:rsidR="00687435" w:rsidRPr="00002536" w:rsidRDefault="00687435" w:rsidP="006C7B4A">
      <w:pPr>
        <w:spacing w:line="240" w:lineRule="auto"/>
        <w:rPr>
          <w:lang w:val="bg-BG"/>
        </w:rPr>
      </w:pPr>
      <w:r w:rsidRPr="00002536">
        <w:rPr>
          <w:i/>
          <w:u w:val="single"/>
          <w:lang w:val="bg-BG"/>
        </w:rPr>
        <w:t xml:space="preserve">Свързан със СПИН сарком на </w:t>
      </w:r>
      <w:r w:rsidR="00387D6E" w:rsidRPr="00002536">
        <w:rPr>
          <w:i/>
          <w:iCs/>
          <w:lang w:val="bg-BG"/>
        </w:rPr>
        <w:t>Kaposi</w:t>
      </w:r>
    </w:p>
    <w:p w14:paraId="6C090986" w14:textId="77777777" w:rsidR="00687435" w:rsidRPr="00002536" w:rsidRDefault="00687435" w:rsidP="006C7B4A">
      <w:pPr>
        <w:spacing w:line="240" w:lineRule="auto"/>
        <w:rPr>
          <w:lang w:val="bg-BG"/>
        </w:rPr>
      </w:pPr>
      <w:r w:rsidRPr="00002536">
        <w:rPr>
          <w:lang w:val="bg-BG"/>
        </w:rPr>
        <w:t xml:space="preserve">Дозата Caelyx </w:t>
      </w:r>
      <w:r w:rsidR="00A51E68" w:rsidRPr="00002536">
        <w:rPr>
          <w:lang w:val="bg-BG"/>
        </w:rPr>
        <w:t>pegylated liposomal</w:t>
      </w:r>
      <w:r w:rsidR="00F47C6D" w:rsidRPr="00002536">
        <w:rPr>
          <w:lang w:val="bg-BG"/>
        </w:rPr>
        <w:t xml:space="preserve"> </w:t>
      </w:r>
      <w:r w:rsidRPr="00002536">
        <w:rPr>
          <w:lang w:val="bg-BG"/>
        </w:rPr>
        <w:t xml:space="preserve">се разрежда в 250 ml 5 % (50 mg/ml) </w:t>
      </w:r>
      <w:r w:rsidR="00D51CA2" w:rsidRPr="00002536">
        <w:rPr>
          <w:lang w:val="bg-BG"/>
        </w:rPr>
        <w:t xml:space="preserve">инфузионен </w:t>
      </w:r>
      <w:r w:rsidRPr="00002536">
        <w:rPr>
          <w:lang w:val="bg-BG"/>
        </w:rPr>
        <w:t>разтвор на глюкоза и се прилага интравенозно като 30</w:t>
      </w:r>
      <w:r w:rsidRPr="00002536">
        <w:rPr>
          <w:lang w:val="bg-BG"/>
        </w:rPr>
        <w:noBreakHyphen/>
        <w:t>минутна инфузия.</w:t>
      </w:r>
    </w:p>
    <w:p w14:paraId="7194DBDC" w14:textId="77777777" w:rsidR="00F431D3" w:rsidRPr="00002536" w:rsidRDefault="00F431D3" w:rsidP="006C7B4A">
      <w:pPr>
        <w:spacing w:line="240" w:lineRule="auto"/>
        <w:rPr>
          <w:lang w:val="bg-BG"/>
        </w:rPr>
      </w:pPr>
    </w:p>
    <w:p w14:paraId="46B80E07" w14:textId="77777777" w:rsidR="00F431D3" w:rsidRPr="00002536" w:rsidRDefault="00F431D3" w:rsidP="006C7B4A">
      <w:pPr>
        <w:spacing w:line="240" w:lineRule="auto"/>
        <w:ind w:left="567" w:hanging="567"/>
        <w:rPr>
          <w:lang w:val="bg-BG"/>
        </w:rPr>
      </w:pPr>
      <w:r w:rsidRPr="00002536">
        <w:rPr>
          <w:b/>
          <w:lang w:val="bg-BG"/>
        </w:rPr>
        <w:t>4.3</w:t>
      </w:r>
      <w:r w:rsidRPr="00002536">
        <w:rPr>
          <w:b/>
          <w:lang w:val="bg-BG"/>
        </w:rPr>
        <w:tab/>
        <w:t>Противопоказания</w:t>
      </w:r>
    </w:p>
    <w:p w14:paraId="769D0D3C" w14:textId="77777777" w:rsidR="00F431D3" w:rsidRPr="00002536" w:rsidRDefault="00F431D3" w:rsidP="006C7B4A">
      <w:pPr>
        <w:tabs>
          <w:tab w:val="clear" w:pos="567"/>
        </w:tabs>
        <w:spacing w:line="240" w:lineRule="auto"/>
        <w:rPr>
          <w:lang w:val="bg-BG"/>
        </w:rPr>
      </w:pPr>
    </w:p>
    <w:p w14:paraId="644EE6AA" w14:textId="77777777" w:rsidR="006C7B4A" w:rsidRPr="00002536" w:rsidRDefault="00F431D3" w:rsidP="006C7B4A">
      <w:pPr>
        <w:pStyle w:val="EndnoteText"/>
        <w:rPr>
          <w:lang w:val="bg-BG"/>
        </w:rPr>
      </w:pPr>
      <w:r w:rsidRPr="00002536">
        <w:rPr>
          <w:lang w:val="bg-BG"/>
        </w:rPr>
        <w:t>Свръхчувствителност към активното вещество</w:t>
      </w:r>
      <w:r w:rsidR="00AD1C5D" w:rsidRPr="00002536">
        <w:rPr>
          <w:lang w:val="bg-BG"/>
        </w:rPr>
        <w:t>, фъстъци или соя</w:t>
      </w:r>
      <w:r w:rsidRPr="00002536">
        <w:rPr>
          <w:lang w:val="bg-BG"/>
        </w:rPr>
        <w:t xml:space="preserve"> или </w:t>
      </w:r>
      <w:r w:rsidR="006F1F67" w:rsidRPr="00002536">
        <w:rPr>
          <w:lang w:val="bg-BG"/>
        </w:rPr>
        <w:t xml:space="preserve">към </w:t>
      </w:r>
      <w:r w:rsidRPr="00002536">
        <w:rPr>
          <w:lang w:val="bg-BG"/>
        </w:rPr>
        <w:t>някое от помощните вещества</w:t>
      </w:r>
      <w:r w:rsidR="00687435" w:rsidRPr="00002536">
        <w:rPr>
          <w:lang w:val="bg-BG"/>
        </w:rPr>
        <w:t>, изброени в точка 6.1</w:t>
      </w:r>
      <w:r w:rsidRPr="00002536">
        <w:rPr>
          <w:lang w:val="bg-BG"/>
        </w:rPr>
        <w:t>.</w:t>
      </w:r>
    </w:p>
    <w:p w14:paraId="54CD245A" w14:textId="77777777" w:rsidR="00F431D3" w:rsidRPr="00002536" w:rsidRDefault="00F431D3" w:rsidP="006C7B4A">
      <w:pPr>
        <w:spacing w:line="240" w:lineRule="auto"/>
        <w:rPr>
          <w:lang w:val="bg-BG"/>
        </w:rPr>
      </w:pPr>
    </w:p>
    <w:p w14:paraId="0ADAD5E3" w14:textId="77777777" w:rsidR="00F431D3" w:rsidRPr="00002536" w:rsidRDefault="00F431D3" w:rsidP="006C7B4A">
      <w:pPr>
        <w:spacing w:line="240" w:lineRule="auto"/>
        <w:rPr>
          <w:lang w:val="bg-BG"/>
        </w:rPr>
      </w:pPr>
      <w:r w:rsidRPr="00002536">
        <w:rPr>
          <w:lang w:val="bg-BG"/>
        </w:rPr>
        <w:t xml:space="preserve">Caelyx </w:t>
      </w:r>
      <w:r w:rsidR="00A51E68" w:rsidRPr="00002536">
        <w:rPr>
          <w:lang w:val="bg-BG"/>
        </w:rPr>
        <w:t>pegylated liposomal</w:t>
      </w:r>
      <w:r w:rsidR="00F47C6D" w:rsidRPr="00002536">
        <w:rPr>
          <w:lang w:val="bg-BG"/>
        </w:rPr>
        <w:t xml:space="preserve"> </w:t>
      </w:r>
      <w:r w:rsidRPr="00002536">
        <w:rPr>
          <w:lang w:val="bg-BG"/>
        </w:rPr>
        <w:t xml:space="preserve">не трябва да се използва за лечение на свързан със СПИН сарком на </w:t>
      </w:r>
      <w:r w:rsidR="00387D6E" w:rsidRPr="00002536">
        <w:rPr>
          <w:lang w:val="bg-BG"/>
        </w:rPr>
        <w:t>Kaposi</w:t>
      </w:r>
      <w:r w:rsidRPr="00002536">
        <w:rPr>
          <w:lang w:val="bg-BG"/>
        </w:rPr>
        <w:t>, който може да се лекува ефикасно с локално или системно лечение с интерферон-алфа.</w:t>
      </w:r>
    </w:p>
    <w:p w14:paraId="1231BE67" w14:textId="77777777" w:rsidR="00F431D3" w:rsidRPr="00002536" w:rsidRDefault="00F431D3" w:rsidP="006C7B4A">
      <w:pPr>
        <w:tabs>
          <w:tab w:val="clear" w:pos="567"/>
        </w:tabs>
        <w:spacing w:line="240" w:lineRule="auto"/>
        <w:rPr>
          <w:lang w:val="bg-BG"/>
        </w:rPr>
      </w:pPr>
    </w:p>
    <w:p w14:paraId="48AF0BFD" w14:textId="77777777" w:rsidR="00F431D3" w:rsidRPr="00002536" w:rsidRDefault="00F431D3" w:rsidP="006C7B4A">
      <w:pPr>
        <w:spacing w:line="240" w:lineRule="auto"/>
        <w:ind w:left="567" w:hanging="567"/>
        <w:rPr>
          <w:lang w:val="bg-BG"/>
        </w:rPr>
      </w:pPr>
      <w:r w:rsidRPr="00002536">
        <w:rPr>
          <w:b/>
          <w:lang w:val="bg-BG"/>
        </w:rPr>
        <w:t>4.4</w:t>
      </w:r>
      <w:r w:rsidRPr="00002536">
        <w:rPr>
          <w:b/>
          <w:lang w:val="bg-BG"/>
        </w:rPr>
        <w:tab/>
        <w:t>Специални предупреждения и предпазни мерки при употреба</w:t>
      </w:r>
    </w:p>
    <w:p w14:paraId="36FEB5B0" w14:textId="77777777" w:rsidR="00F431D3" w:rsidRPr="00002536" w:rsidRDefault="00F431D3" w:rsidP="006C7B4A">
      <w:pPr>
        <w:tabs>
          <w:tab w:val="clear" w:pos="567"/>
        </w:tabs>
        <w:spacing w:line="240" w:lineRule="auto"/>
        <w:rPr>
          <w:lang w:val="bg-BG"/>
        </w:rPr>
      </w:pPr>
    </w:p>
    <w:p w14:paraId="4E3A092A" w14:textId="77777777" w:rsidR="0084197E" w:rsidRPr="00002536" w:rsidRDefault="0084197E" w:rsidP="006C7B4A">
      <w:pPr>
        <w:tabs>
          <w:tab w:val="clear" w:pos="567"/>
        </w:tabs>
        <w:spacing w:line="240" w:lineRule="auto"/>
        <w:rPr>
          <w:b/>
          <w:lang w:val="bg-BG"/>
        </w:rPr>
      </w:pPr>
      <w:r w:rsidRPr="00002536">
        <w:rPr>
          <w:lang w:val="bg-BG"/>
        </w:rPr>
        <w:t xml:space="preserve">Поради разликите във фармакокинетичните профили и дозовите схеми, Caelyx </w:t>
      </w:r>
      <w:r w:rsidR="00A51E68" w:rsidRPr="00002536">
        <w:rPr>
          <w:lang w:val="bg-BG"/>
        </w:rPr>
        <w:t>pegylated liposomal</w:t>
      </w:r>
      <w:r w:rsidR="00F47C6D" w:rsidRPr="00002536">
        <w:rPr>
          <w:lang w:val="bg-BG"/>
        </w:rPr>
        <w:t xml:space="preserve"> </w:t>
      </w:r>
      <w:r w:rsidRPr="00002536">
        <w:rPr>
          <w:lang w:val="bg-BG"/>
        </w:rPr>
        <w:t xml:space="preserve">не </w:t>
      </w:r>
      <w:r w:rsidR="004D696F" w:rsidRPr="00002536">
        <w:rPr>
          <w:lang w:val="bg-BG"/>
        </w:rPr>
        <w:t>трябва</w:t>
      </w:r>
      <w:r w:rsidRPr="00002536">
        <w:rPr>
          <w:lang w:val="bg-BG"/>
        </w:rPr>
        <w:t xml:space="preserve"> да се </w:t>
      </w:r>
      <w:r w:rsidR="004D696F" w:rsidRPr="00002536">
        <w:rPr>
          <w:lang w:val="bg-BG"/>
        </w:rPr>
        <w:t>използва</w:t>
      </w:r>
      <w:r w:rsidRPr="00002536">
        <w:rPr>
          <w:lang w:val="bg-BG"/>
        </w:rPr>
        <w:t xml:space="preserve"> взаимозаменяемо с други </w:t>
      </w:r>
      <w:r w:rsidR="004D696F" w:rsidRPr="00002536">
        <w:rPr>
          <w:lang w:val="bg-BG"/>
        </w:rPr>
        <w:t>лекарствени форми на</w:t>
      </w:r>
      <w:r w:rsidRPr="00002536">
        <w:rPr>
          <w:lang w:val="bg-BG"/>
        </w:rPr>
        <w:t xml:space="preserve"> доксорубицин </w:t>
      </w:r>
      <w:r w:rsidR="00965E58" w:rsidRPr="00002536">
        <w:rPr>
          <w:lang w:val="bg-BG"/>
        </w:rPr>
        <w:t>хидрохлорид</w:t>
      </w:r>
      <w:r w:rsidRPr="00002536">
        <w:rPr>
          <w:lang w:val="bg-BG"/>
        </w:rPr>
        <w:t>.</w:t>
      </w:r>
    </w:p>
    <w:p w14:paraId="30D7AA69" w14:textId="77777777" w:rsidR="00687435" w:rsidRPr="00002536" w:rsidRDefault="00687435" w:rsidP="006C7B4A">
      <w:pPr>
        <w:tabs>
          <w:tab w:val="clear" w:pos="567"/>
        </w:tabs>
        <w:spacing w:line="240" w:lineRule="auto"/>
        <w:rPr>
          <w:lang w:val="bg-BG"/>
        </w:rPr>
      </w:pPr>
    </w:p>
    <w:p w14:paraId="12B00E35" w14:textId="77777777" w:rsidR="0084197E" w:rsidRPr="00002536" w:rsidRDefault="00F431D3" w:rsidP="006C7B4A">
      <w:pPr>
        <w:numPr>
          <w:ilvl w:val="12"/>
          <w:numId w:val="0"/>
        </w:numPr>
        <w:spacing w:line="240" w:lineRule="auto"/>
        <w:rPr>
          <w:lang w:val="bg-BG"/>
        </w:rPr>
      </w:pPr>
      <w:r w:rsidRPr="00002536">
        <w:rPr>
          <w:u w:val="single"/>
          <w:lang w:val="bg-BG"/>
        </w:rPr>
        <w:t>Кардиотоксичност</w:t>
      </w:r>
    </w:p>
    <w:p w14:paraId="609C5056" w14:textId="77777777" w:rsidR="00F431D3" w:rsidRPr="00002536" w:rsidRDefault="00F431D3" w:rsidP="006C7B4A">
      <w:pPr>
        <w:numPr>
          <w:ilvl w:val="12"/>
          <w:numId w:val="0"/>
        </w:numPr>
        <w:spacing w:line="240" w:lineRule="auto"/>
        <w:rPr>
          <w:lang w:val="bg-BG"/>
        </w:rPr>
      </w:pPr>
      <w:r w:rsidRPr="00002536">
        <w:rPr>
          <w:lang w:val="bg-BG"/>
        </w:rPr>
        <w:t>Препоръчва се при всички пациенти, получаващи Caelyx</w:t>
      </w:r>
      <w:r w:rsidR="00F47C6D" w:rsidRPr="00002536">
        <w:rPr>
          <w:lang w:val="bg-BG"/>
        </w:rPr>
        <w:t xml:space="preserve"> </w:t>
      </w:r>
      <w:r w:rsidR="00A51E68" w:rsidRPr="00002536">
        <w:rPr>
          <w:lang w:val="bg-BG"/>
        </w:rPr>
        <w:t>pegylated liposomal</w:t>
      </w:r>
      <w:r w:rsidRPr="00002536">
        <w:rPr>
          <w:lang w:val="bg-BG"/>
        </w:rPr>
        <w:t>, да се осъществява чест ЕКГ контрол. Преходни ЕКГ промени като например изглаждане на Т-вълната, депресия на S-T сегмента и доброкачествени аритмии не са показание за прекратяване на лечението с Caelyx</w:t>
      </w:r>
      <w:r w:rsidR="00F47C6D" w:rsidRPr="00002536">
        <w:rPr>
          <w:lang w:val="bg-BG"/>
        </w:rPr>
        <w:t xml:space="preserve"> </w:t>
      </w:r>
      <w:r w:rsidR="00A51E68" w:rsidRPr="00002536">
        <w:rPr>
          <w:lang w:val="bg-BG"/>
        </w:rPr>
        <w:t>pegylated liposomal</w:t>
      </w:r>
      <w:r w:rsidRPr="00002536">
        <w:rPr>
          <w:lang w:val="bg-BG"/>
        </w:rPr>
        <w:t>. Намаляването на височината на QRS-комплекса обаче се смята за показателно за кардиотоксичност. Ако се установи подобна промяна, трябва да се обсъди най-информативното изследване за антрациклинова кардиотоксичност – ендомиокардна биопсия.</w:t>
      </w:r>
    </w:p>
    <w:p w14:paraId="7196D064" w14:textId="77777777" w:rsidR="00F431D3" w:rsidRPr="00002536" w:rsidRDefault="00F431D3" w:rsidP="006C7B4A">
      <w:pPr>
        <w:numPr>
          <w:ilvl w:val="12"/>
          <w:numId w:val="0"/>
        </w:numPr>
        <w:spacing w:line="240" w:lineRule="auto"/>
        <w:rPr>
          <w:lang w:val="bg-BG"/>
        </w:rPr>
      </w:pPr>
    </w:p>
    <w:p w14:paraId="0A529E41" w14:textId="77777777" w:rsidR="00F431D3" w:rsidRPr="00002536" w:rsidRDefault="00F431D3" w:rsidP="006C7B4A">
      <w:pPr>
        <w:numPr>
          <w:ilvl w:val="12"/>
          <w:numId w:val="0"/>
        </w:numPr>
        <w:spacing w:line="240" w:lineRule="auto"/>
        <w:rPr>
          <w:lang w:val="bg-BG"/>
        </w:rPr>
      </w:pPr>
      <w:r w:rsidRPr="00002536">
        <w:rPr>
          <w:lang w:val="bg-BG"/>
        </w:rPr>
        <w:t>По-специфични методи за оценка и контрол на сърдечната функция в сравнение с ЕКГ са ехокардиографското измерване на фракцията на изтласкване на лявата камера или, за предпочитане – чрез радионуклидна ангиография. Тези изследвания може да се правят рутинно преди започване на лечението с Caelyx</w:t>
      </w:r>
      <w:r w:rsidR="00F47C6D" w:rsidRPr="00002536">
        <w:rPr>
          <w:lang w:val="bg-BG"/>
        </w:rPr>
        <w:t xml:space="preserve"> </w:t>
      </w:r>
      <w:r w:rsidR="00A51E68" w:rsidRPr="00002536">
        <w:rPr>
          <w:lang w:val="bg-BG"/>
        </w:rPr>
        <w:t>pegylated liposomal</w:t>
      </w:r>
      <w:r w:rsidRPr="00002536">
        <w:rPr>
          <w:lang w:val="bg-BG"/>
        </w:rPr>
        <w:t>, след което да се повтарят периодично по време на лечението. Оценката на левокамерната функция се смята за задължителн</w:t>
      </w:r>
      <w:r w:rsidR="002C6616" w:rsidRPr="00002536">
        <w:rPr>
          <w:lang w:val="bg-BG"/>
        </w:rPr>
        <w:t>а</w:t>
      </w:r>
      <w:r w:rsidRPr="00002536">
        <w:rPr>
          <w:lang w:val="bg-BG"/>
        </w:rPr>
        <w:t xml:space="preserve"> преди всяко отделно приложение на Caelyx </w:t>
      </w:r>
      <w:r w:rsidR="00A51E68" w:rsidRPr="00002536">
        <w:rPr>
          <w:lang w:val="bg-BG"/>
        </w:rPr>
        <w:t>pegylated liposomal</w:t>
      </w:r>
      <w:r w:rsidR="00F47C6D" w:rsidRPr="00002536">
        <w:rPr>
          <w:lang w:val="bg-BG"/>
        </w:rPr>
        <w:t xml:space="preserve"> </w:t>
      </w:r>
      <w:r w:rsidRPr="00002536">
        <w:rPr>
          <w:lang w:val="bg-BG"/>
        </w:rPr>
        <w:t>след достигане на кумулативна доза антрациклинов препарат 450 mg/m</w:t>
      </w:r>
      <w:r w:rsidRPr="00002536">
        <w:rPr>
          <w:vertAlign w:val="superscript"/>
          <w:lang w:val="bg-BG"/>
        </w:rPr>
        <w:t>2</w:t>
      </w:r>
      <w:r w:rsidRPr="00002536">
        <w:rPr>
          <w:lang w:val="bg-BG"/>
        </w:rPr>
        <w:t>.</w:t>
      </w:r>
    </w:p>
    <w:p w14:paraId="34FF1C98" w14:textId="77777777" w:rsidR="00F431D3" w:rsidRPr="00002536" w:rsidRDefault="00F431D3" w:rsidP="006C7B4A">
      <w:pPr>
        <w:numPr>
          <w:ilvl w:val="12"/>
          <w:numId w:val="0"/>
        </w:numPr>
        <w:spacing w:line="240" w:lineRule="auto"/>
        <w:rPr>
          <w:lang w:val="bg-BG"/>
        </w:rPr>
      </w:pPr>
    </w:p>
    <w:p w14:paraId="779AF38C" w14:textId="77777777" w:rsidR="00F431D3" w:rsidRPr="00002536" w:rsidRDefault="00F431D3" w:rsidP="006C7B4A">
      <w:pPr>
        <w:numPr>
          <w:ilvl w:val="12"/>
          <w:numId w:val="0"/>
        </w:numPr>
        <w:spacing w:line="240" w:lineRule="auto"/>
        <w:rPr>
          <w:lang w:val="bg-BG"/>
        </w:rPr>
      </w:pPr>
      <w:r w:rsidRPr="00002536">
        <w:rPr>
          <w:lang w:val="bg-BG"/>
        </w:rPr>
        <w:t>Споменатите по-горе изследвания и методи за проследяване на сърдечната функция по време на лечение с антрациклинови препарати трябва да се прилагат в следната последователност: ЕКГ</w:t>
      </w:r>
      <w:r w:rsidRPr="00002536">
        <w:rPr>
          <w:lang w:val="bg-BG"/>
        </w:rPr>
        <w:noBreakHyphen/>
        <w:t>контрол, измерване на фракцията на изтласкване на лявата камера, ендомиокардна биопсия. Ако резултатите от някое от изследванията говорят за възможна кардиотоксичност, свързана с лечението с Caelyx</w:t>
      </w:r>
      <w:r w:rsidR="00F47C6D" w:rsidRPr="00002536">
        <w:rPr>
          <w:lang w:val="bg-BG"/>
        </w:rPr>
        <w:t xml:space="preserve"> </w:t>
      </w:r>
      <w:r w:rsidR="00A51E68" w:rsidRPr="00002536">
        <w:rPr>
          <w:lang w:val="bg-BG"/>
        </w:rPr>
        <w:t>pegylated liposomal</w:t>
      </w:r>
      <w:r w:rsidRPr="00002536">
        <w:rPr>
          <w:lang w:val="bg-BG"/>
        </w:rPr>
        <w:t>, трябва внимателно да се прецени дали ползата от продължаване на лечението надвишава риска от миокардно увреждане.</w:t>
      </w:r>
    </w:p>
    <w:p w14:paraId="6D072C0D" w14:textId="77777777" w:rsidR="00F431D3" w:rsidRPr="00002536" w:rsidRDefault="00F431D3" w:rsidP="006C7B4A">
      <w:pPr>
        <w:numPr>
          <w:ilvl w:val="12"/>
          <w:numId w:val="0"/>
        </w:numPr>
        <w:spacing w:line="240" w:lineRule="auto"/>
        <w:rPr>
          <w:lang w:val="bg-BG"/>
        </w:rPr>
      </w:pPr>
    </w:p>
    <w:p w14:paraId="5B85A90D" w14:textId="77777777" w:rsidR="00F431D3" w:rsidRPr="00002536" w:rsidRDefault="00F431D3" w:rsidP="006C7B4A">
      <w:pPr>
        <w:numPr>
          <w:ilvl w:val="12"/>
          <w:numId w:val="0"/>
        </w:numPr>
        <w:spacing w:line="240" w:lineRule="auto"/>
        <w:rPr>
          <w:lang w:val="bg-BG"/>
        </w:rPr>
      </w:pPr>
      <w:r w:rsidRPr="00002536">
        <w:rPr>
          <w:lang w:val="bg-BG"/>
        </w:rPr>
        <w:t xml:space="preserve">При пациенти със сърдечно заболяване, налагащо лечение, Caelyx </w:t>
      </w:r>
      <w:r w:rsidR="00A51E68" w:rsidRPr="00002536">
        <w:rPr>
          <w:lang w:val="bg-BG"/>
        </w:rPr>
        <w:t>pegylated liposomal</w:t>
      </w:r>
      <w:r w:rsidR="00F47C6D" w:rsidRPr="00002536">
        <w:rPr>
          <w:lang w:val="bg-BG"/>
        </w:rPr>
        <w:t xml:space="preserve"> </w:t>
      </w:r>
      <w:r w:rsidRPr="00002536">
        <w:rPr>
          <w:lang w:val="bg-BG"/>
        </w:rPr>
        <w:t>трябва да се прилага само тогава, когато ползата от лечението надвишава риска за пациента.</w:t>
      </w:r>
    </w:p>
    <w:p w14:paraId="48A21919" w14:textId="77777777" w:rsidR="00F431D3" w:rsidRPr="00002536" w:rsidRDefault="00F431D3" w:rsidP="006C7B4A">
      <w:pPr>
        <w:pStyle w:val="EndnoteText"/>
        <w:numPr>
          <w:ilvl w:val="12"/>
          <w:numId w:val="0"/>
        </w:numPr>
        <w:tabs>
          <w:tab w:val="clear" w:pos="567"/>
        </w:tabs>
        <w:rPr>
          <w:lang w:val="bg-BG"/>
        </w:rPr>
      </w:pPr>
    </w:p>
    <w:p w14:paraId="306300DF" w14:textId="77777777" w:rsidR="00F431D3" w:rsidRPr="00002536" w:rsidRDefault="00F431D3" w:rsidP="006C7B4A">
      <w:pPr>
        <w:numPr>
          <w:ilvl w:val="12"/>
          <w:numId w:val="0"/>
        </w:numPr>
        <w:spacing w:line="240" w:lineRule="auto"/>
        <w:rPr>
          <w:lang w:val="bg-BG"/>
        </w:rPr>
      </w:pPr>
      <w:r w:rsidRPr="00002536">
        <w:rPr>
          <w:lang w:val="bg-BG"/>
        </w:rPr>
        <w:t xml:space="preserve">Caelyx </w:t>
      </w:r>
      <w:r w:rsidR="00A51E68" w:rsidRPr="00002536">
        <w:rPr>
          <w:lang w:val="bg-BG"/>
        </w:rPr>
        <w:t>pegylated liposomal</w:t>
      </w:r>
      <w:r w:rsidR="00F47C6D" w:rsidRPr="00002536">
        <w:rPr>
          <w:lang w:val="bg-BG"/>
        </w:rPr>
        <w:t xml:space="preserve"> </w:t>
      </w:r>
      <w:r w:rsidRPr="00002536">
        <w:rPr>
          <w:lang w:val="bg-BG"/>
        </w:rPr>
        <w:t>трябва да се прилага с повишено внимание при пациенти с нарушена сърдечна функция.</w:t>
      </w:r>
    </w:p>
    <w:p w14:paraId="6BD18F9B" w14:textId="77777777" w:rsidR="00F431D3" w:rsidRPr="00002536" w:rsidRDefault="00F431D3" w:rsidP="006C7B4A">
      <w:pPr>
        <w:numPr>
          <w:ilvl w:val="12"/>
          <w:numId w:val="0"/>
        </w:numPr>
        <w:spacing w:line="240" w:lineRule="auto"/>
        <w:rPr>
          <w:lang w:val="bg-BG"/>
        </w:rPr>
      </w:pPr>
    </w:p>
    <w:p w14:paraId="69561B23" w14:textId="77777777" w:rsidR="00F431D3" w:rsidRPr="00002536" w:rsidRDefault="00F431D3" w:rsidP="006C7B4A">
      <w:pPr>
        <w:numPr>
          <w:ilvl w:val="12"/>
          <w:numId w:val="0"/>
        </w:numPr>
        <w:spacing w:line="240" w:lineRule="auto"/>
        <w:rPr>
          <w:lang w:val="bg-BG"/>
        </w:rPr>
      </w:pPr>
      <w:r w:rsidRPr="00002536">
        <w:rPr>
          <w:lang w:val="bg-BG"/>
        </w:rPr>
        <w:t>Когато има съмнения за кардиомиопатия, например когато фракцията на изтласкване на лявата камера е значително намалена в сравнение със стойностите преди започване на лечението и/или фракцията на изтласкване е значително по-ниска от очакваната стойност (напр. &lt;</w:t>
      </w:r>
      <w:r w:rsidR="007F58B5" w:rsidRPr="00002536">
        <w:rPr>
          <w:lang w:val="bg-BG"/>
        </w:rPr>
        <w:t> </w:t>
      </w:r>
      <w:r w:rsidRPr="00002536">
        <w:rPr>
          <w:lang w:val="bg-BG"/>
        </w:rPr>
        <w:t>45 %), трябва да се обсъди ендомиокардна биопсия и внимателно да се прецени дали ползата от продължаване на лечението надвишава риска от развитие на необратимо увреждане на сърцето.</w:t>
      </w:r>
    </w:p>
    <w:p w14:paraId="238601FE" w14:textId="77777777" w:rsidR="00F431D3" w:rsidRPr="00002536" w:rsidRDefault="00F431D3" w:rsidP="006C7B4A">
      <w:pPr>
        <w:numPr>
          <w:ilvl w:val="12"/>
          <w:numId w:val="0"/>
        </w:numPr>
        <w:spacing w:line="240" w:lineRule="auto"/>
        <w:rPr>
          <w:lang w:val="bg-BG"/>
        </w:rPr>
      </w:pPr>
    </w:p>
    <w:p w14:paraId="47E81645" w14:textId="77777777" w:rsidR="00F431D3" w:rsidRPr="00002536" w:rsidRDefault="00F431D3" w:rsidP="006C7B4A">
      <w:pPr>
        <w:numPr>
          <w:ilvl w:val="12"/>
          <w:numId w:val="0"/>
        </w:numPr>
        <w:spacing w:line="240" w:lineRule="auto"/>
        <w:rPr>
          <w:lang w:val="bg-BG"/>
        </w:rPr>
      </w:pPr>
      <w:r w:rsidRPr="00002536">
        <w:rPr>
          <w:lang w:val="bg-BG"/>
        </w:rPr>
        <w:t>Застойна сърдечна недостатъчност в резултат на кардиомиопатия може да се развие внезапно, без предшестващи ЕКГ-промени, като може да се развие няколко седмици след прекратяване на лечението.</w:t>
      </w:r>
    </w:p>
    <w:p w14:paraId="0F3CABC7" w14:textId="77777777" w:rsidR="00F431D3" w:rsidRPr="00002536" w:rsidRDefault="00F431D3" w:rsidP="006C7B4A">
      <w:pPr>
        <w:numPr>
          <w:ilvl w:val="12"/>
          <w:numId w:val="0"/>
        </w:numPr>
        <w:spacing w:line="240" w:lineRule="auto"/>
        <w:rPr>
          <w:lang w:val="bg-BG"/>
        </w:rPr>
      </w:pPr>
    </w:p>
    <w:p w14:paraId="24BB578C" w14:textId="77777777" w:rsidR="00F431D3" w:rsidRPr="00002536" w:rsidRDefault="00F431D3" w:rsidP="006C7B4A">
      <w:pPr>
        <w:numPr>
          <w:ilvl w:val="12"/>
          <w:numId w:val="0"/>
        </w:numPr>
        <w:spacing w:line="240" w:lineRule="auto"/>
        <w:rPr>
          <w:lang w:val="bg-BG"/>
        </w:rPr>
      </w:pPr>
      <w:r w:rsidRPr="00002536">
        <w:rPr>
          <w:lang w:val="bg-BG"/>
        </w:rPr>
        <w:t>Към пациенти, получавали други антрациклинови продукти, трябва да се подхожда с повишено внимание. При оценка на кумулативната доза доксорубицин</w:t>
      </w:r>
      <w:r w:rsidR="00E72205" w:rsidRPr="00002536">
        <w:rPr>
          <w:lang w:val="bg-BG"/>
        </w:rPr>
        <w:t>ов</w:t>
      </w:r>
      <w:r w:rsidRPr="00002536">
        <w:rPr>
          <w:lang w:val="bg-BG"/>
        </w:rPr>
        <w:t xml:space="preserve"> хидрохлорид под внимание трябва да се вземе и предшестващо или съпътстващо лечение с кардиотоксични препарати – напр. други антрациклини, антрахинони или напр. 5-флуороурацил. Кардиотоксичност може да се наблюдава и при кумулативна доза антрациклин под 450 mg/m</w:t>
      </w:r>
      <w:r w:rsidRPr="00002536">
        <w:rPr>
          <w:vertAlign w:val="superscript"/>
          <w:lang w:val="bg-BG"/>
        </w:rPr>
        <w:t xml:space="preserve">2 </w:t>
      </w:r>
      <w:r w:rsidRPr="00002536">
        <w:rPr>
          <w:lang w:val="bg-BG"/>
        </w:rPr>
        <w:t>при пациенти с предшестващо облъчване на медиастинума или при такива, получаващи съпътстващо лечение с циклофосфамид.</w:t>
      </w:r>
    </w:p>
    <w:p w14:paraId="5B08B5D1" w14:textId="77777777" w:rsidR="00F431D3" w:rsidRPr="00002536" w:rsidRDefault="00F431D3" w:rsidP="006C7B4A">
      <w:pPr>
        <w:numPr>
          <w:ilvl w:val="12"/>
          <w:numId w:val="0"/>
        </w:numPr>
        <w:spacing w:line="240" w:lineRule="auto"/>
        <w:rPr>
          <w:lang w:val="bg-BG"/>
        </w:rPr>
      </w:pPr>
    </w:p>
    <w:p w14:paraId="5252A68F" w14:textId="77777777" w:rsidR="00F431D3" w:rsidRPr="00002536" w:rsidRDefault="00F431D3" w:rsidP="006C7B4A">
      <w:pPr>
        <w:numPr>
          <w:ilvl w:val="12"/>
          <w:numId w:val="0"/>
        </w:numPr>
        <w:spacing w:line="240" w:lineRule="auto"/>
        <w:rPr>
          <w:lang w:val="bg-BG"/>
        </w:rPr>
      </w:pPr>
      <w:r w:rsidRPr="00002536">
        <w:rPr>
          <w:snapToGrid w:val="0"/>
          <w:lang w:val="bg-BG"/>
        </w:rPr>
        <w:t>Профилът на безопасност по отношение на сърцето за схемите, препоръчани за лечение на рак на гърдата и рак на яйчника (50 mg/m</w:t>
      </w:r>
      <w:r w:rsidRPr="00002536">
        <w:rPr>
          <w:snapToGrid w:val="0"/>
          <w:vertAlign w:val="superscript"/>
          <w:lang w:val="bg-BG"/>
        </w:rPr>
        <w:t>2</w:t>
      </w:r>
      <w:r w:rsidRPr="00002536">
        <w:rPr>
          <w:snapToGrid w:val="0"/>
          <w:lang w:val="bg-BG"/>
        </w:rPr>
        <w:t>), е сходен с този при доза 20 mg/m</w:t>
      </w:r>
      <w:r w:rsidRPr="00002536">
        <w:rPr>
          <w:snapToGrid w:val="0"/>
          <w:vertAlign w:val="superscript"/>
          <w:lang w:val="bg-BG"/>
        </w:rPr>
        <w:t xml:space="preserve">2 </w:t>
      </w:r>
      <w:r w:rsidRPr="00002536">
        <w:rPr>
          <w:snapToGrid w:val="0"/>
          <w:lang w:val="bg-BG"/>
        </w:rPr>
        <w:t xml:space="preserve">за лечение на свързан със СПИН сарком на </w:t>
      </w:r>
      <w:r w:rsidR="00387D6E" w:rsidRPr="00002536">
        <w:rPr>
          <w:lang w:val="bg-BG"/>
        </w:rPr>
        <w:t>Kaposi</w:t>
      </w:r>
      <w:r w:rsidRPr="00002536">
        <w:rPr>
          <w:snapToGrid w:val="0"/>
          <w:lang w:val="bg-BG"/>
        </w:rPr>
        <w:t xml:space="preserve"> (вж. точка 4.8).</w:t>
      </w:r>
    </w:p>
    <w:p w14:paraId="16DEB4AB" w14:textId="77777777" w:rsidR="00F431D3" w:rsidRPr="00002536" w:rsidRDefault="00F431D3" w:rsidP="006C7B4A">
      <w:pPr>
        <w:numPr>
          <w:ilvl w:val="12"/>
          <w:numId w:val="0"/>
        </w:numPr>
        <w:spacing w:line="240" w:lineRule="auto"/>
        <w:rPr>
          <w:lang w:val="bg-BG"/>
        </w:rPr>
      </w:pPr>
    </w:p>
    <w:p w14:paraId="035EB564" w14:textId="77777777" w:rsidR="0084197E" w:rsidRPr="00002536" w:rsidRDefault="00F431D3" w:rsidP="006C7B4A">
      <w:pPr>
        <w:numPr>
          <w:ilvl w:val="12"/>
          <w:numId w:val="0"/>
        </w:numPr>
        <w:spacing w:line="240" w:lineRule="auto"/>
        <w:rPr>
          <w:lang w:val="bg-BG"/>
        </w:rPr>
      </w:pPr>
      <w:r w:rsidRPr="00002536">
        <w:rPr>
          <w:u w:val="single"/>
          <w:lang w:val="bg-BG"/>
        </w:rPr>
        <w:t>Миелосупресия</w:t>
      </w:r>
    </w:p>
    <w:p w14:paraId="0E56F5F9" w14:textId="77777777" w:rsidR="00F431D3" w:rsidRPr="00002536" w:rsidRDefault="00F431D3" w:rsidP="006C7B4A">
      <w:pPr>
        <w:numPr>
          <w:ilvl w:val="12"/>
          <w:numId w:val="0"/>
        </w:numPr>
        <w:spacing w:line="240" w:lineRule="auto"/>
        <w:rPr>
          <w:lang w:val="bg-BG"/>
        </w:rPr>
      </w:pPr>
      <w:r w:rsidRPr="00002536">
        <w:rPr>
          <w:lang w:val="bg-BG"/>
        </w:rPr>
        <w:t>Много от пациентите, лекувани с Caelyx</w:t>
      </w:r>
      <w:r w:rsidR="00F47C6D" w:rsidRPr="00002536">
        <w:rPr>
          <w:lang w:val="bg-BG"/>
        </w:rPr>
        <w:t xml:space="preserve"> </w:t>
      </w:r>
      <w:r w:rsidR="00A51E68" w:rsidRPr="00002536">
        <w:rPr>
          <w:lang w:val="bg-BG"/>
        </w:rPr>
        <w:t>pegylated liposomal</w:t>
      </w:r>
      <w:r w:rsidRPr="00002536">
        <w:rPr>
          <w:lang w:val="bg-BG"/>
        </w:rPr>
        <w:t xml:space="preserve">, са с предшестваща миелосупресия поради фактори като СПИН, съпътстващ или предшестващ прием на лекарства, ангажиране на костния мозък от туморния процес. При </w:t>
      </w:r>
      <w:r w:rsidR="00036789" w:rsidRPr="00002536">
        <w:rPr>
          <w:lang w:val="bg-BG"/>
        </w:rPr>
        <w:t>основно</w:t>
      </w:r>
      <w:r w:rsidRPr="00002536">
        <w:rPr>
          <w:lang w:val="bg-BG"/>
        </w:rPr>
        <w:t xml:space="preserve"> проучване при пациенти с рак на яйчника, лекувани с доза 50 mg/m</w:t>
      </w:r>
      <w:r w:rsidRPr="00002536">
        <w:rPr>
          <w:vertAlign w:val="superscript"/>
          <w:lang w:val="bg-BG"/>
        </w:rPr>
        <w:t>2</w:t>
      </w:r>
      <w:r w:rsidRPr="00002536">
        <w:rPr>
          <w:lang w:val="bg-BG"/>
        </w:rPr>
        <w:t xml:space="preserve">, миелосупресията е била лека до умерена, обратима, и не е водила до неутропенични инфекции или развитие на сепсис. Освен това, при контролирано клинично проучване на Caelyx </w:t>
      </w:r>
      <w:r w:rsidR="00A51E68" w:rsidRPr="00002536">
        <w:rPr>
          <w:lang w:val="bg-BG"/>
        </w:rPr>
        <w:t>pegylated liposomal</w:t>
      </w:r>
      <w:r w:rsidR="00F47C6D" w:rsidRPr="00002536">
        <w:rPr>
          <w:lang w:val="bg-BG"/>
        </w:rPr>
        <w:t xml:space="preserve"> </w:t>
      </w:r>
      <w:r w:rsidRPr="00002536">
        <w:rPr>
          <w:lang w:val="bg-BG"/>
        </w:rPr>
        <w:t xml:space="preserve">срещу топотекан, честотата на свързания с лечението сепсис е била значително по-ниска в групата пациенти с рак на яйчника, лекувана с Caelyx </w:t>
      </w:r>
      <w:r w:rsidR="00A51E68" w:rsidRPr="00002536">
        <w:rPr>
          <w:lang w:val="bg-BG"/>
        </w:rPr>
        <w:t>pegylated liposomal</w:t>
      </w:r>
      <w:r w:rsidR="00F47C6D" w:rsidRPr="00002536">
        <w:rPr>
          <w:lang w:val="bg-BG"/>
        </w:rPr>
        <w:t xml:space="preserve"> </w:t>
      </w:r>
      <w:r w:rsidRPr="00002536">
        <w:rPr>
          <w:lang w:val="bg-BG"/>
        </w:rPr>
        <w:t xml:space="preserve">в сравнение с групата, лекувана с топотекан. Сходна ниска честота на миелосупресия е наблюдавана при клинично проучване на пациенти с метастази от рак на гърдата, получаващи Caelyx </w:t>
      </w:r>
      <w:r w:rsidR="00A51E68" w:rsidRPr="00002536">
        <w:rPr>
          <w:lang w:val="bg-BG"/>
        </w:rPr>
        <w:t>pegylated liposomal</w:t>
      </w:r>
      <w:r w:rsidR="00F47C6D" w:rsidRPr="00002536">
        <w:rPr>
          <w:lang w:val="bg-BG"/>
        </w:rPr>
        <w:t xml:space="preserve"> </w:t>
      </w:r>
      <w:r w:rsidRPr="00002536">
        <w:rPr>
          <w:lang w:val="bg-BG"/>
        </w:rPr>
        <w:t xml:space="preserve">като лечение от първа линия. За разлика от наблюдаваното при пациенти с рак на гърдата или рак на яйчника, миелосупресията изглежда е дозо-ограничаващата нежелана реакция при пациенти със свързан със СПИН сарком на </w:t>
      </w:r>
      <w:r w:rsidR="00387D6E" w:rsidRPr="00002536">
        <w:rPr>
          <w:lang w:val="bg-BG"/>
        </w:rPr>
        <w:t>Kaposi</w:t>
      </w:r>
      <w:r w:rsidRPr="00002536">
        <w:rPr>
          <w:lang w:val="bg-BG"/>
        </w:rPr>
        <w:t xml:space="preserve"> (вж. точка 4.8). Поради риска от миелосупресия, по време на лечението с Caelyx </w:t>
      </w:r>
      <w:r w:rsidR="00A51E68" w:rsidRPr="00002536">
        <w:rPr>
          <w:lang w:val="bg-BG"/>
        </w:rPr>
        <w:t>pegylated liposomal</w:t>
      </w:r>
      <w:r w:rsidR="00F47C6D" w:rsidRPr="00002536">
        <w:rPr>
          <w:lang w:val="bg-BG"/>
        </w:rPr>
        <w:t xml:space="preserve"> </w:t>
      </w:r>
      <w:r w:rsidRPr="00002536">
        <w:rPr>
          <w:lang w:val="bg-BG"/>
        </w:rPr>
        <w:t>периодично трябва да се изследва пълна кръвна картина – най-малко преди всяка доза Caelyx</w:t>
      </w:r>
      <w:r w:rsidR="00F47C6D" w:rsidRPr="00002536">
        <w:rPr>
          <w:lang w:val="bg-BG"/>
        </w:rPr>
        <w:t xml:space="preserve"> </w:t>
      </w:r>
      <w:r w:rsidR="00A51E68" w:rsidRPr="00002536">
        <w:rPr>
          <w:lang w:val="bg-BG"/>
        </w:rPr>
        <w:t>pegylated liposomal</w:t>
      </w:r>
      <w:r w:rsidRPr="00002536">
        <w:rPr>
          <w:lang w:val="bg-BG"/>
        </w:rPr>
        <w:t>.</w:t>
      </w:r>
    </w:p>
    <w:p w14:paraId="0AD9C6F4" w14:textId="77777777" w:rsidR="00F431D3" w:rsidRPr="00002536" w:rsidRDefault="00F431D3" w:rsidP="006C7B4A">
      <w:pPr>
        <w:numPr>
          <w:ilvl w:val="12"/>
          <w:numId w:val="0"/>
        </w:numPr>
        <w:spacing w:line="240" w:lineRule="auto"/>
        <w:rPr>
          <w:lang w:val="bg-BG"/>
        </w:rPr>
      </w:pPr>
    </w:p>
    <w:p w14:paraId="705EC7A8" w14:textId="77777777" w:rsidR="00F431D3" w:rsidRPr="00002536" w:rsidRDefault="00F431D3" w:rsidP="006C7B4A">
      <w:pPr>
        <w:numPr>
          <w:ilvl w:val="12"/>
          <w:numId w:val="0"/>
        </w:numPr>
        <w:spacing w:line="240" w:lineRule="auto"/>
        <w:rPr>
          <w:lang w:val="bg-BG"/>
        </w:rPr>
      </w:pPr>
      <w:r w:rsidRPr="00002536">
        <w:rPr>
          <w:lang w:val="bg-BG"/>
        </w:rPr>
        <w:t>Персистиращата тежка миелосупресия може да доведе до развитие на суперинфекция или кръвоизлив.</w:t>
      </w:r>
    </w:p>
    <w:p w14:paraId="4B1F511A" w14:textId="77777777" w:rsidR="00F431D3" w:rsidRPr="00002536" w:rsidRDefault="00F431D3" w:rsidP="006C7B4A">
      <w:pPr>
        <w:pStyle w:val="EndnoteText"/>
        <w:numPr>
          <w:ilvl w:val="12"/>
          <w:numId w:val="0"/>
        </w:numPr>
        <w:tabs>
          <w:tab w:val="clear" w:pos="567"/>
        </w:tabs>
        <w:rPr>
          <w:lang w:val="bg-BG"/>
        </w:rPr>
      </w:pPr>
    </w:p>
    <w:p w14:paraId="5C73A16C" w14:textId="77777777" w:rsidR="00F431D3" w:rsidRPr="00002536" w:rsidRDefault="00F431D3" w:rsidP="006C7B4A">
      <w:pPr>
        <w:numPr>
          <w:ilvl w:val="12"/>
          <w:numId w:val="0"/>
        </w:numPr>
        <w:spacing w:line="240" w:lineRule="auto"/>
        <w:rPr>
          <w:lang w:val="bg-BG"/>
        </w:rPr>
      </w:pPr>
      <w:r w:rsidRPr="00002536">
        <w:rPr>
          <w:lang w:val="bg-BG"/>
        </w:rPr>
        <w:lastRenderedPageBreak/>
        <w:t xml:space="preserve">При контролирани клинични проучвания на терапия при пациенти със свързан със СПИН сарком на </w:t>
      </w:r>
      <w:r w:rsidR="00387D6E" w:rsidRPr="00002536">
        <w:rPr>
          <w:lang w:val="bg-BG"/>
        </w:rPr>
        <w:t>Kaposi</w:t>
      </w:r>
      <w:r w:rsidRPr="00002536">
        <w:rPr>
          <w:lang w:val="bg-BG"/>
        </w:rPr>
        <w:t xml:space="preserve"> срещу включващ блеомицин/винкристин режим, опортюнистичните инфекции са били по-чести при лечението с Caelyx</w:t>
      </w:r>
      <w:r w:rsidR="00F47C6D" w:rsidRPr="00002536">
        <w:rPr>
          <w:lang w:val="bg-BG"/>
        </w:rPr>
        <w:t xml:space="preserve"> </w:t>
      </w:r>
      <w:r w:rsidR="00A51E68" w:rsidRPr="00002536">
        <w:rPr>
          <w:lang w:val="bg-BG"/>
        </w:rPr>
        <w:t>pegylated liposomal</w:t>
      </w:r>
      <w:r w:rsidRPr="00002536">
        <w:rPr>
          <w:lang w:val="bg-BG"/>
        </w:rPr>
        <w:t>. Пациентите и лекарите трябва да знаят за тази по-висока честота и да взимат навременни мерки.</w:t>
      </w:r>
    </w:p>
    <w:p w14:paraId="65F9C3DC" w14:textId="77777777" w:rsidR="00F431D3" w:rsidRPr="00002536" w:rsidRDefault="00F431D3" w:rsidP="006C7B4A">
      <w:pPr>
        <w:pStyle w:val="EndnoteText"/>
        <w:numPr>
          <w:ilvl w:val="12"/>
          <w:numId w:val="0"/>
        </w:numPr>
        <w:tabs>
          <w:tab w:val="clear" w:pos="567"/>
        </w:tabs>
        <w:rPr>
          <w:b/>
          <w:lang w:val="bg-BG"/>
        </w:rPr>
      </w:pPr>
    </w:p>
    <w:p w14:paraId="54C7A718" w14:textId="77777777" w:rsidR="0084197E" w:rsidRPr="00002536" w:rsidRDefault="0084197E" w:rsidP="006C7B4A">
      <w:pPr>
        <w:pStyle w:val="EndnoteText"/>
        <w:numPr>
          <w:ilvl w:val="12"/>
          <w:numId w:val="0"/>
        </w:numPr>
        <w:tabs>
          <w:tab w:val="clear" w:pos="567"/>
        </w:tabs>
        <w:rPr>
          <w:b/>
          <w:u w:val="single"/>
          <w:lang w:val="bg-BG"/>
        </w:rPr>
      </w:pPr>
      <w:r w:rsidRPr="00002536">
        <w:rPr>
          <w:u w:val="single"/>
          <w:lang w:val="bg-BG"/>
        </w:rPr>
        <w:t>Вторични</w:t>
      </w:r>
      <w:r w:rsidRPr="00002536">
        <w:rPr>
          <w:lang w:val="bg-BG"/>
        </w:rPr>
        <w:t xml:space="preserve"> </w:t>
      </w:r>
      <w:r w:rsidRPr="00002536">
        <w:rPr>
          <w:u w:val="single"/>
          <w:lang w:val="bg-BG"/>
        </w:rPr>
        <w:t>злокачествени хематологични заболявания</w:t>
      </w:r>
    </w:p>
    <w:p w14:paraId="73FF1666" w14:textId="77777777" w:rsidR="00F431D3" w:rsidRPr="00002536" w:rsidRDefault="00F431D3" w:rsidP="006C7B4A">
      <w:pPr>
        <w:pStyle w:val="EndnoteText"/>
        <w:numPr>
          <w:ilvl w:val="12"/>
          <w:numId w:val="0"/>
        </w:numPr>
        <w:tabs>
          <w:tab w:val="clear" w:pos="567"/>
        </w:tabs>
        <w:rPr>
          <w:lang w:val="bg-BG"/>
        </w:rPr>
      </w:pPr>
      <w:r w:rsidRPr="00002536">
        <w:rPr>
          <w:lang w:val="bg-BG"/>
        </w:rPr>
        <w:t>Както и при други антинеопластични препарати, нарушаващи структурата на ДНК, при пациенти на комбинирано лечение, включващо доксорубицин, има съобщения за вторични остри миелоидни левкемии и миелодисплазии. Поради това всеки пациент, лекуван с доксорубицин, трябва да е под стриктен хематологичен контрол.</w:t>
      </w:r>
    </w:p>
    <w:p w14:paraId="5023141B" w14:textId="77777777" w:rsidR="00347EED" w:rsidRPr="00002536" w:rsidRDefault="00347EED" w:rsidP="006C7B4A">
      <w:pPr>
        <w:pStyle w:val="EndnoteText"/>
        <w:numPr>
          <w:ilvl w:val="12"/>
          <w:numId w:val="0"/>
        </w:numPr>
        <w:tabs>
          <w:tab w:val="clear" w:pos="567"/>
        </w:tabs>
        <w:rPr>
          <w:lang w:val="bg-BG"/>
        </w:rPr>
      </w:pPr>
    </w:p>
    <w:p w14:paraId="474C8B13" w14:textId="77777777" w:rsidR="00347EED" w:rsidRPr="00002536" w:rsidRDefault="00347EED" w:rsidP="006C7B4A">
      <w:pPr>
        <w:tabs>
          <w:tab w:val="clear" w:pos="567"/>
        </w:tabs>
        <w:spacing w:line="240" w:lineRule="auto"/>
        <w:rPr>
          <w:szCs w:val="22"/>
          <w:u w:val="single"/>
          <w:lang w:val="bg-BG"/>
        </w:rPr>
      </w:pPr>
      <w:r w:rsidRPr="00002536">
        <w:rPr>
          <w:szCs w:val="22"/>
          <w:u w:val="single"/>
          <w:lang w:val="bg-BG"/>
        </w:rPr>
        <w:t>Вторични неоплазми на устната лигавица</w:t>
      </w:r>
    </w:p>
    <w:p w14:paraId="26552719" w14:textId="77777777" w:rsidR="00347EED" w:rsidRPr="00002536" w:rsidRDefault="00347EED" w:rsidP="006C7B4A">
      <w:pPr>
        <w:tabs>
          <w:tab w:val="clear" w:pos="567"/>
        </w:tabs>
        <w:spacing w:line="240" w:lineRule="auto"/>
        <w:rPr>
          <w:szCs w:val="22"/>
          <w:lang w:val="bg-BG"/>
        </w:rPr>
      </w:pPr>
      <w:r w:rsidRPr="00002536">
        <w:rPr>
          <w:szCs w:val="22"/>
          <w:lang w:val="bg-BG"/>
        </w:rPr>
        <w:t>Много редки случаи на вторичен рак на устната лигавица са докладвани при пациенти с дългосрочно (над една година</w:t>
      </w:r>
      <w:r w:rsidR="003B3ADF" w:rsidRPr="00002536">
        <w:rPr>
          <w:szCs w:val="22"/>
          <w:lang w:val="bg-BG"/>
        </w:rPr>
        <w:t xml:space="preserve">) приложение </w:t>
      </w:r>
      <w:r w:rsidRPr="00002536">
        <w:rPr>
          <w:szCs w:val="22"/>
          <w:lang w:val="bg-BG"/>
        </w:rPr>
        <w:t xml:space="preserve">на Caelyx </w:t>
      </w:r>
      <w:r w:rsidR="00A51E68" w:rsidRPr="00002536">
        <w:rPr>
          <w:lang w:val="bg-BG"/>
        </w:rPr>
        <w:t>pegylated liposomal</w:t>
      </w:r>
      <w:r w:rsidR="00F47C6D" w:rsidRPr="00002536">
        <w:rPr>
          <w:lang w:val="bg-BG"/>
        </w:rPr>
        <w:t xml:space="preserve"> </w:t>
      </w:r>
      <w:r w:rsidRPr="00002536">
        <w:rPr>
          <w:szCs w:val="22"/>
          <w:lang w:val="bg-BG"/>
        </w:rPr>
        <w:t xml:space="preserve">или тези, които получават кумулативна доза Caelyx </w:t>
      </w:r>
      <w:r w:rsidR="00A51E68" w:rsidRPr="00002536">
        <w:rPr>
          <w:lang w:val="bg-BG"/>
        </w:rPr>
        <w:t>pegylated liposomal</w:t>
      </w:r>
      <w:r w:rsidR="00F47C6D" w:rsidRPr="00002536">
        <w:rPr>
          <w:lang w:val="bg-BG"/>
        </w:rPr>
        <w:t xml:space="preserve"> </w:t>
      </w:r>
      <w:r w:rsidRPr="00002536">
        <w:rPr>
          <w:szCs w:val="22"/>
          <w:lang w:val="bg-BG"/>
        </w:rPr>
        <w:t>над 720 mg/m</w:t>
      </w:r>
      <w:r w:rsidRPr="00002536">
        <w:rPr>
          <w:szCs w:val="22"/>
          <w:vertAlign w:val="superscript"/>
          <w:lang w:val="bg-BG"/>
        </w:rPr>
        <w:t>2</w:t>
      </w:r>
      <w:r w:rsidRPr="00002536">
        <w:rPr>
          <w:szCs w:val="22"/>
          <w:lang w:val="bg-BG"/>
        </w:rPr>
        <w:t>. Случаи на вторичен рак на устната лигавица са били диагностицирани, както по време на лечението с Caelyx</w:t>
      </w:r>
      <w:r w:rsidR="00F47C6D" w:rsidRPr="00002536">
        <w:rPr>
          <w:lang w:val="bg-BG"/>
        </w:rPr>
        <w:t xml:space="preserve"> </w:t>
      </w:r>
      <w:r w:rsidR="00A51E68" w:rsidRPr="00002536">
        <w:rPr>
          <w:lang w:val="bg-BG"/>
        </w:rPr>
        <w:t>pegylated liposomal</w:t>
      </w:r>
      <w:r w:rsidRPr="00002536">
        <w:rPr>
          <w:szCs w:val="22"/>
          <w:lang w:val="bg-BG"/>
        </w:rPr>
        <w:t xml:space="preserve">, така и до 6 години след последната доза. Пациентите трябва да се преглеждат редовно за наличието на </w:t>
      </w:r>
      <w:r w:rsidR="00965E58" w:rsidRPr="00002536">
        <w:rPr>
          <w:szCs w:val="22"/>
          <w:lang w:val="bg-BG"/>
        </w:rPr>
        <w:t>разранявания</w:t>
      </w:r>
      <w:r w:rsidRPr="00002536">
        <w:rPr>
          <w:szCs w:val="22"/>
          <w:lang w:val="bg-BG"/>
        </w:rPr>
        <w:t xml:space="preserve"> по устата или устен дискомфорт, които могат да бъдат показателни за вторичен рак на устната лигавица.</w:t>
      </w:r>
    </w:p>
    <w:p w14:paraId="1F3B1409" w14:textId="77777777" w:rsidR="00F431D3" w:rsidRPr="00002536" w:rsidRDefault="00F431D3" w:rsidP="006C7B4A">
      <w:pPr>
        <w:pStyle w:val="EndnoteText"/>
        <w:numPr>
          <w:ilvl w:val="12"/>
          <w:numId w:val="0"/>
        </w:numPr>
        <w:tabs>
          <w:tab w:val="clear" w:pos="567"/>
        </w:tabs>
        <w:rPr>
          <w:lang w:val="bg-BG"/>
        </w:rPr>
      </w:pPr>
    </w:p>
    <w:p w14:paraId="67F93079" w14:textId="77777777" w:rsidR="00347EED" w:rsidRPr="00002536" w:rsidRDefault="00F431D3" w:rsidP="006C7B4A">
      <w:pPr>
        <w:numPr>
          <w:ilvl w:val="12"/>
          <w:numId w:val="0"/>
        </w:numPr>
        <w:spacing w:line="240" w:lineRule="auto"/>
        <w:rPr>
          <w:bCs/>
          <w:lang w:val="bg-BG"/>
        </w:rPr>
      </w:pPr>
      <w:r w:rsidRPr="00002536">
        <w:rPr>
          <w:u w:val="single"/>
          <w:lang w:val="bg-BG"/>
        </w:rPr>
        <w:t>Свързани с вливането реакции</w:t>
      </w:r>
    </w:p>
    <w:p w14:paraId="508C6DA1" w14:textId="77777777" w:rsidR="00F431D3" w:rsidRPr="00002536" w:rsidRDefault="00F431D3" w:rsidP="006C7B4A">
      <w:pPr>
        <w:numPr>
          <w:ilvl w:val="12"/>
          <w:numId w:val="0"/>
        </w:numPr>
        <w:spacing w:line="240" w:lineRule="auto"/>
        <w:rPr>
          <w:lang w:val="bg-BG"/>
        </w:rPr>
      </w:pPr>
      <w:r w:rsidRPr="00002536">
        <w:rPr>
          <w:lang w:val="bg-BG"/>
        </w:rPr>
        <w:t xml:space="preserve">Сериозни и дори животозастрашаващи инфузионни реакции с характеристика на алергични или анафилактични, със симптоми като астматичен пристъп, зачервяване на лицето, уртикария, болка в гърдите, фебрилни реакции, хипертонични реакции, тахикардия, пруритус, потене, задух, оток на лицето, втрисане, болка в гърба, стягане в гърдите и гърлото, и/или хипотонични кризи са били наблюдавани в рамките на минути от началото на инфузията с </w:t>
      </w:r>
      <w:r w:rsidRPr="00002536">
        <w:rPr>
          <w:snapToGrid w:val="0"/>
          <w:lang w:val="bg-BG"/>
        </w:rPr>
        <w:t>Caelyx</w:t>
      </w:r>
      <w:r w:rsidR="00F47C6D" w:rsidRPr="00002536">
        <w:rPr>
          <w:lang w:val="bg-BG"/>
        </w:rPr>
        <w:t xml:space="preserve"> </w:t>
      </w:r>
      <w:r w:rsidR="00A51E68" w:rsidRPr="00002536">
        <w:rPr>
          <w:lang w:val="bg-BG"/>
        </w:rPr>
        <w:t>pegylated liposomal</w:t>
      </w:r>
      <w:r w:rsidRPr="00002536">
        <w:rPr>
          <w:snapToGrid w:val="0"/>
          <w:lang w:val="bg-BG"/>
        </w:rPr>
        <w:t>. Макар и много рядко, са наблюдавани гърчове свързани с инфузията. Временното спиране на инфузията обикновено води до овладяване на симптомите без нужда от допълнително лечение. Въпреки това, на разположение трябва да има продукти, необходими за лечението на тези симптоми (напр. антихистамини, кортикостероиди, адреналин или антиконвулсанти), както и набор за спешна помощ. При повечето пациенти лечението може да се поднови след овладяване на симптомите, без те да се проявят отново. След първия терапевтичен цикъл рядко се наблюдават инфузионни реакции. За да се намали рискът от инфузионни реакции, началната доза трябва да се прилага със скорост не повече от 1 mg/min (вж. точка 4.2).</w:t>
      </w:r>
    </w:p>
    <w:p w14:paraId="562C75D1" w14:textId="77777777" w:rsidR="00F431D3" w:rsidRPr="00002536" w:rsidRDefault="00F431D3" w:rsidP="006C7B4A">
      <w:pPr>
        <w:numPr>
          <w:ilvl w:val="12"/>
          <w:numId w:val="0"/>
        </w:numPr>
        <w:spacing w:line="240" w:lineRule="auto"/>
        <w:rPr>
          <w:lang w:val="bg-BG"/>
        </w:rPr>
      </w:pPr>
    </w:p>
    <w:p w14:paraId="04B6EC49" w14:textId="77777777" w:rsidR="00F61092" w:rsidRPr="00002536" w:rsidRDefault="009C6C9A" w:rsidP="00036789">
      <w:pPr>
        <w:numPr>
          <w:ilvl w:val="12"/>
          <w:numId w:val="0"/>
        </w:numPr>
        <w:outlineLvl w:val="2"/>
        <w:rPr>
          <w:u w:val="single"/>
          <w:lang w:val="bg-BG"/>
        </w:rPr>
      </w:pPr>
      <w:r w:rsidRPr="00002536">
        <w:rPr>
          <w:u w:val="single"/>
          <w:lang w:val="bg-BG"/>
        </w:rPr>
        <w:t xml:space="preserve">Синдром на </w:t>
      </w:r>
      <w:r w:rsidRPr="00002536">
        <w:rPr>
          <w:lang w:val="bg-BG"/>
        </w:rPr>
        <w:t>палм</w:t>
      </w:r>
      <w:r w:rsidR="00CD0453" w:rsidRPr="00002536">
        <w:rPr>
          <w:lang w:val="bg-BG"/>
        </w:rPr>
        <w:t>арн</w:t>
      </w:r>
      <w:r w:rsidRPr="00002536">
        <w:rPr>
          <w:lang w:val="bg-BG"/>
        </w:rPr>
        <w:t>о-плантарна еритродизестезия (ППЕ</w:t>
      </w:r>
      <w:r w:rsidR="00F61092" w:rsidRPr="00002536">
        <w:rPr>
          <w:u w:val="single"/>
          <w:lang w:val="bg-BG"/>
        </w:rPr>
        <w:t>)</w:t>
      </w:r>
    </w:p>
    <w:p w14:paraId="1E97D5FF" w14:textId="77777777" w:rsidR="00F61092" w:rsidRPr="00002536" w:rsidRDefault="009C6C9A" w:rsidP="00F61092">
      <w:pPr>
        <w:numPr>
          <w:ilvl w:val="12"/>
          <w:numId w:val="0"/>
        </w:numPr>
        <w:rPr>
          <w:lang w:val="bg-BG"/>
        </w:rPr>
      </w:pPr>
      <w:r w:rsidRPr="00002536">
        <w:rPr>
          <w:lang w:val="bg-BG"/>
        </w:rPr>
        <w:t>ППЕ се характеризира с болезнено макулозно зачервяване на кожата</w:t>
      </w:r>
      <w:r w:rsidR="00F61092" w:rsidRPr="00002536">
        <w:rPr>
          <w:lang w:val="bg-BG"/>
        </w:rPr>
        <w:t xml:space="preserve">. </w:t>
      </w:r>
      <w:r w:rsidR="00533AB9" w:rsidRPr="00002536">
        <w:rPr>
          <w:lang w:val="bg-BG"/>
        </w:rPr>
        <w:t>При пациентите, които са получили тази нежелана реакция, обикновено тя е възниквала след два или три терапевтични цикъла. Подобрението обикновено започва след 1-2</w:t>
      </w:r>
      <w:r w:rsidR="00036789" w:rsidRPr="00002536">
        <w:rPr>
          <w:lang w:val="bg-BG"/>
        </w:rPr>
        <w:t> </w:t>
      </w:r>
      <w:r w:rsidR="00533AB9" w:rsidRPr="00002536">
        <w:rPr>
          <w:lang w:val="bg-BG"/>
        </w:rPr>
        <w:t>седмици, а в някои случаи за пълното възстановяване може да са необходими до 4</w:t>
      </w:r>
      <w:r w:rsidR="00036789" w:rsidRPr="00002536">
        <w:rPr>
          <w:lang w:val="bg-BG"/>
        </w:rPr>
        <w:t> </w:t>
      </w:r>
      <w:r w:rsidR="00533AB9" w:rsidRPr="00002536">
        <w:rPr>
          <w:lang w:val="bg-BG"/>
        </w:rPr>
        <w:t>седмици или по-дълго. За профилактика и лечение на ППЕ е използван пиридоксин в доза от 50-150 mg дневно и кортикостероиди, но тяхното приложение не е оценявано в клинични проучвания</w:t>
      </w:r>
      <w:r w:rsidR="005F5922" w:rsidRPr="00002536">
        <w:rPr>
          <w:lang w:val="bg-BG"/>
        </w:rPr>
        <w:t xml:space="preserve"> фаза ІІІ</w:t>
      </w:r>
      <w:r w:rsidR="00533AB9" w:rsidRPr="00002536">
        <w:rPr>
          <w:lang w:val="bg-BG"/>
        </w:rPr>
        <w:t xml:space="preserve">. Другите стратегии за </w:t>
      </w:r>
      <w:r w:rsidR="005F5922" w:rsidRPr="00002536">
        <w:rPr>
          <w:lang w:val="bg-BG"/>
        </w:rPr>
        <w:t>п</w:t>
      </w:r>
      <w:r w:rsidR="00533AB9" w:rsidRPr="00002536">
        <w:rPr>
          <w:lang w:val="bg-BG"/>
        </w:rPr>
        <w:t xml:space="preserve">рофилактика и лечение на ППЕ са поддържане на ръцете и стъпалата студени чрез обливането им със студена вода (накисване, бани или плуване), избягване на прекомерна горещина/гореща вода и избягване на пристягането им (без стегнати чорапи, ръкавици или обувки). Изглежда, че ППЕ е свързана главно с дозовия режим </w:t>
      </w:r>
      <w:r w:rsidR="00036789" w:rsidRPr="00002536">
        <w:rPr>
          <w:lang w:val="bg-BG"/>
        </w:rPr>
        <w:t>и</w:t>
      </w:r>
      <w:r w:rsidR="00533AB9" w:rsidRPr="00002536">
        <w:rPr>
          <w:lang w:val="bg-BG"/>
        </w:rPr>
        <w:t xml:space="preserve"> може да се намали чрез удължаване на дозовия интервал с 1-2</w:t>
      </w:r>
      <w:r w:rsidR="00036789" w:rsidRPr="00002536">
        <w:rPr>
          <w:lang w:val="bg-BG"/>
        </w:rPr>
        <w:t> </w:t>
      </w:r>
      <w:r w:rsidR="00533AB9" w:rsidRPr="00002536">
        <w:rPr>
          <w:lang w:val="bg-BG"/>
        </w:rPr>
        <w:t>седмици (вж. точка</w:t>
      </w:r>
      <w:r w:rsidR="00036789" w:rsidRPr="00002536">
        <w:rPr>
          <w:lang w:val="bg-BG"/>
        </w:rPr>
        <w:t> </w:t>
      </w:r>
      <w:r w:rsidR="00533AB9" w:rsidRPr="00002536">
        <w:rPr>
          <w:lang w:val="bg-BG"/>
        </w:rPr>
        <w:t xml:space="preserve">4.2). При някои пациенти обаче тази реакция може да бъде тежка и да причини сериозно увреждане, налагащо прекратяване на лечението </w:t>
      </w:r>
      <w:r w:rsidR="00F61092" w:rsidRPr="00002536">
        <w:rPr>
          <w:lang w:val="bg-BG"/>
        </w:rPr>
        <w:t>(</w:t>
      </w:r>
      <w:r w:rsidR="00533AB9" w:rsidRPr="00002536">
        <w:rPr>
          <w:lang w:val="bg-BG"/>
        </w:rPr>
        <w:t>вж. точка</w:t>
      </w:r>
      <w:r w:rsidR="00036789" w:rsidRPr="00002536">
        <w:rPr>
          <w:lang w:val="bg-BG"/>
        </w:rPr>
        <w:t> </w:t>
      </w:r>
      <w:r w:rsidR="00F61092" w:rsidRPr="00002536">
        <w:rPr>
          <w:lang w:val="bg-BG"/>
        </w:rPr>
        <w:t>4.8).</w:t>
      </w:r>
    </w:p>
    <w:p w14:paraId="664355AD" w14:textId="77777777" w:rsidR="00F61092" w:rsidRDefault="00F61092" w:rsidP="00F61092">
      <w:pPr>
        <w:numPr>
          <w:ilvl w:val="12"/>
          <w:numId w:val="0"/>
        </w:numPr>
        <w:rPr>
          <w:lang w:val="bg-BG"/>
        </w:rPr>
      </w:pPr>
    </w:p>
    <w:p w14:paraId="66D92A13" w14:textId="77777777" w:rsidR="004E5ED8" w:rsidRPr="006E1FA3" w:rsidRDefault="004E5ED8" w:rsidP="00F61092">
      <w:pPr>
        <w:numPr>
          <w:ilvl w:val="12"/>
          <w:numId w:val="0"/>
        </w:numPr>
        <w:rPr>
          <w:u w:val="single"/>
          <w:lang w:val="bg-BG"/>
        </w:rPr>
      </w:pPr>
      <w:r w:rsidRPr="006E1FA3">
        <w:rPr>
          <w:u w:val="single"/>
          <w:lang w:val="bg-BG"/>
        </w:rPr>
        <w:t>Интерстициална белодробна болест (</w:t>
      </w:r>
      <w:r w:rsidR="00BC0B6B">
        <w:rPr>
          <w:u w:val="single"/>
          <w:lang w:val="bg-BG"/>
        </w:rPr>
        <w:t>ИББ</w:t>
      </w:r>
      <w:r w:rsidRPr="006E1FA3">
        <w:rPr>
          <w:u w:val="single"/>
          <w:lang w:val="bg-BG"/>
        </w:rPr>
        <w:t>)</w:t>
      </w:r>
    </w:p>
    <w:p w14:paraId="6CE31092" w14:textId="77777777" w:rsidR="004E5ED8" w:rsidRPr="006E1FA3" w:rsidRDefault="004E5ED8" w:rsidP="00F61092">
      <w:pPr>
        <w:numPr>
          <w:ilvl w:val="12"/>
          <w:numId w:val="0"/>
        </w:numPr>
        <w:rPr>
          <w:lang w:val="bg-BG"/>
        </w:rPr>
      </w:pPr>
      <w:r>
        <w:rPr>
          <w:lang w:val="bg-BG"/>
        </w:rPr>
        <w:t xml:space="preserve">Интерстициална белодробна болест </w:t>
      </w:r>
      <w:r w:rsidRPr="006E1FA3">
        <w:rPr>
          <w:lang w:val="ru-RU"/>
        </w:rPr>
        <w:t>(</w:t>
      </w:r>
      <w:r w:rsidR="00BC0B6B">
        <w:rPr>
          <w:lang w:val="bg-BG"/>
        </w:rPr>
        <w:t>ИББ</w:t>
      </w:r>
      <w:r w:rsidRPr="006E1FA3">
        <w:rPr>
          <w:lang w:val="ru-RU"/>
        </w:rPr>
        <w:t xml:space="preserve">), </w:t>
      </w:r>
      <w:r>
        <w:rPr>
          <w:lang w:val="bg-BG"/>
        </w:rPr>
        <w:t>която може да има остро начало, е наблюдавана при пациенти, получаващи пегилиран липозомален доксорубицин, включително смъртни случаи (вж. точка</w:t>
      </w:r>
      <w:r w:rsidR="006E1FA3">
        <w:rPr>
          <w:lang w:val="en-US"/>
        </w:rPr>
        <w:t> </w:t>
      </w:r>
      <w:r>
        <w:rPr>
          <w:lang w:val="bg-BG"/>
        </w:rPr>
        <w:t xml:space="preserve">4.8) Ако пациентите </w:t>
      </w:r>
      <w:r w:rsidR="0073581B">
        <w:rPr>
          <w:lang w:val="bg-BG"/>
        </w:rPr>
        <w:t>получат</w:t>
      </w:r>
      <w:r>
        <w:rPr>
          <w:lang w:val="bg-BG"/>
        </w:rPr>
        <w:t xml:space="preserve"> влошаване на респираторните симптоми, като </w:t>
      </w:r>
      <w:r w:rsidR="00B6078A">
        <w:rPr>
          <w:lang w:val="bg-BG"/>
        </w:rPr>
        <w:t>диспнея, суха кашлица и</w:t>
      </w:r>
      <w:r w:rsidR="00FE5876">
        <w:rPr>
          <w:lang w:val="bg-BG"/>
        </w:rPr>
        <w:t xml:space="preserve"> повишена</w:t>
      </w:r>
      <w:r w:rsidR="00B6078A">
        <w:rPr>
          <w:lang w:val="bg-BG"/>
        </w:rPr>
        <w:t xml:space="preserve"> температура</w:t>
      </w:r>
      <w:r w:rsidR="001C52E3">
        <w:rPr>
          <w:lang w:val="bg-BG"/>
        </w:rPr>
        <w:t>,</w:t>
      </w:r>
      <w:r w:rsidR="00B6078A">
        <w:rPr>
          <w:lang w:val="bg-BG"/>
        </w:rPr>
        <w:t xml:space="preserve"> </w:t>
      </w:r>
      <w:r w:rsidR="00B6078A" w:rsidRPr="00002536">
        <w:rPr>
          <w:lang w:val="bg-BG"/>
        </w:rPr>
        <w:t>Caelyx pegylated liposomal</w:t>
      </w:r>
      <w:r w:rsidR="00B6078A">
        <w:rPr>
          <w:lang w:val="bg-BG"/>
        </w:rPr>
        <w:t xml:space="preserve"> трябва да бъде </w:t>
      </w:r>
      <w:r w:rsidR="001C52E3">
        <w:rPr>
          <w:lang w:val="bg-BG"/>
        </w:rPr>
        <w:t>спрян</w:t>
      </w:r>
      <w:r w:rsidR="00B6078A">
        <w:rPr>
          <w:lang w:val="bg-BG"/>
        </w:rPr>
        <w:t xml:space="preserve"> и пациентите трябва да бъдат </w:t>
      </w:r>
      <w:r w:rsidR="00E5114F">
        <w:rPr>
          <w:lang w:val="bg-BG"/>
        </w:rPr>
        <w:t xml:space="preserve">незабавно </w:t>
      </w:r>
      <w:r w:rsidR="00B6078A">
        <w:rPr>
          <w:lang w:val="bg-BG"/>
        </w:rPr>
        <w:t xml:space="preserve">изследвани. Ако </w:t>
      </w:r>
      <w:r w:rsidR="00BC0B6B">
        <w:rPr>
          <w:lang w:val="bg-BG"/>
        </w:rPr>
        <w:t>ИББ</w:t>
      </w:r>
      <w:r w:rsidR="00B6078A" w:rsidRPr="006E1FA3">
        <w:rPr>
          <w:lang w:val="bg-BG"/>
        </w:rPr>
        <w:t xml:space="preserve"> </w:t>
      </w:r>
      <w:r w:rsidR="00B6078A">
        <w:rPr>
          <w:lang w:val="bg-BG"/>
        </w:rPr>
        <w:t>бъде потвърдена,</w:t>
      </w:r>
      <w:r w:rsidR="00B6078A" w:rsidRPr="00B6078A">
        <w:rPr>
          <w:lang w:val="bg-BG"/>
        </w:rPr>
        <w:t xml:space="preserve"> </w:t>
      </w:r>
      <w:r w:rsidR="00B6078A" w:rsidRPr="00002536">
        <w:rPr>
          <w:lang w:val="bg-BG"/>
        </w:rPr>
        <w:t>Caelyx pegylated liposomal</w:t>
      </w:r>
      <w:r w:rsidR="00B6078A">
        <w:rPr>
          <w:lang w:val="bg-BG"/>
        </w:rPr>
        <w:t xml:space="preserve"> трябва да бъде прекъснат и пациентът да бъде лекуван по подходящ начин</w:t>
      </w:r>
      <w:r w:rsidR="006E1FA3" w:rsidRPr="006E1FA3">
        <w:rPr>
          <w:lang w:val="bg-BG"/>
        </w:rPr>
        <w:t>.</w:t>
      </w:r>
    </w:p>
    <w:p w14:paraId="1A965116" w14:textId="77777777" w:rsidR="004E5ED8" w:rsidRPr="00002536" w:rsidRDefault="004E5ED8" w:rsidP="00F61092">
      <w:pPr>
        <w:numPr>
          <w:ilvl w:val="12"/>
          <w:numId w:val="0"/>
        </w:numPr>
        <w:rPr>
          <w:lang w:val="bg-BG"/>
        </w:rPr>
      </w:pPr>
    </w:p>
    <w:p w14:paraId="4CBA1EE1" w14:textId="77777777" w:rsidR="00F61092" w:rsidRPr="00002536" w:rsidRDefault="006270B0" w:rsidP="00036789">
      <w:pPr>
        <w:numPr>
          <w:ilvl w:val="12"/>
          <w:numId w:val="0"/>
        </w:numPr>
        <w:outlineLvl w:val="2"/>
        <w:rPr>
          <w:u w:val="single"/>
          <w:lang w:val="bg-BG"/>
        </w:rPr>
      </w:pPr>
      <w:r w:rsidRPr="00002536">
        <w:rPr>
          <w:u w:val="single"/>
          <w:lang w:val="bg-BG"/>
        </w:rPr>
        <w:t>Екстравазация</w:t>
      </w:r>
    </w:p>
    <w:p w14:paraId="7387300F" w14:textId="77777777" w:rsidR="006270B0" w:rsidRPr="00002536" w:rsidRDefault="006270B0" w:rsidP="006270B0">
      <w:pPr>
        <w:numPr>
          <w:ilvl w:val="12"/>
          <w:numId w:val="0"/>
        </w:numPr>
        <w:spacing w:line="240" w:lineRule="auto"/>
        <w:rPr>
          <w:lang w:val="bg-BG"/>
        </w:rPr>
      </w:pPr>
      <w:r w:rsidRPr="00002536">
        <w:rPr>
          <w:lang w:val="bg-BG"/>
        </w:rPr>
        <w:t xml:space="preserve">Макар </w:t>
      </w:r>
      <w:r w:rsidR="00901984" w:rsidRPr="00002536">
        <w:rPr>
          <w:lang w:val="bg-BG"/>
        </w:rPr>
        <w:t xml:space="preserve">че </w:t>
      </w:r>
      <w:r w:rsidRPr="00002536">
        <w:rPr>
          <w:lang w:val="bg-BG"/>
        </w:rPr>
        <w:t xml:space="preserve">съобщенията за локална некроза след екстравазация са много редки, смята се, че Caelyx pegylated liposomal има иритативно действие. Проучванията при животни показват, че прилагането на доксорубицинов хидрохлорид </w:t>
      </w:r>
      <w:r w:rsidR="00901984" w:rsidRPr="00002536">
        <w:rPr>
          <w:lang w:val="bg-BG"/>
        </w:rPr>
        <w:t>под формата н</w:t>
      </w:r>
      <w:r w:rsidR="00483D62" w:rsidRPr="00002536">
        <w:rPr>
          <w:lang w:val="bg-BG"/>
        </w:rPr>
        <w:t>а</w:t>
      </w:r>
      <w:r w:rsidRPr="00002536">
        <w:rPr>
          <w:lang w:val="bg-BG"/>
        </w:rPr>
        <w:t xml:space="preserve"> липозом</w:t>
      </w:r>
      <w:r w:rsidR="00901984" w:rsidRPr="00002536">
        <w:rPr>
          <w:lang w:val="bg-BG"/>
        </w:rPr>
        <w:t>и</w:t>
      </w:r>
      <w:r w:rsidRPr="00002536">
        <w:rPr>
          <w:lang w:val="bg-BG"/>
        </w:rPr>
        <w:t xml:space="preserve"> намалява възможността за увреждане при екстравазация. При появата на признаци или симптоми на екстравазация (напр. парене, еритем) инфузията трябва да се прекрати веднага и да се възобнови през друга вена. </w:t>
      </w:r>
      <w:r w:rsidR="00D675CF" w:rsidRPr="00002536">
        <w:rPr>
          <w:lang w:val="bg-BG"/>
        </w:rPr>
        <w:t>При</w:t>
      </w:r>
      <w:r w:rsidRPr="00002536">
        <w:rPr>
          <w:lang w:val="bg-BG"/>
        </w:rPr>
        <w:t xml:space="preserve">лагането </w:t>
      </w:r>
      <w:r w:rsidR="00D675CF" w:rsidRPr="00002536">
        <w:rPr>
          <w:lang w:val="bg-BG"/>
        </w:rPr>
        <w:t>на</w:t>
      </w:r>
      <w:r w:rsidRPr="00002536">
        <w:rPr>
          <w:lang w:val="bg-BG"/>
        </w:rPr>
        <w:t xml:space="preserve"> лед на мястото на екстравазацията в продължение на около 30</w:t>
      </w:r>
      <w:r w:rsidR="00036789" w:rsidRPr="00002536">
        <w:rPr>
          <w:lang w:val="bg-BG"/>
        </w:rPr>
        <w:t> </w:t>
      </w:r>
      <w:r w:rsidRPr="00002536">
        <w:rPr>
          <w:lang w:val="bg-BG"/>
        </w:rPr>
        <w:t>минути може да помогне за облекчаване на локалната реакция. Caelyx pegylated liposomal не трябва да се прилага мускулно или подкожно.</w:t>
      </w:r>
    </w:p>
    <w:p w14:paraId="7DF4E37C" w14:textId="77777777" w:rsidR="00036789" w:rsidRPr="00002536" w:rsidRDefault="00036789" w:rsidP="006C7B4A">
      <w:pPr>
        <w:numPr>
          <w:ilvl w:val="12"/>
          <w:numId w:val="0"/>
        </w:numPr>
        <w:spacing w:line="240" w:lineRule="auto"/>
        <w:rPr>
          <w:lang w:val="bg-BG"/>
        </w:rPr>
      </w:pPr>
    </w:p>
    <w:p w14:paraId="742AEE27" w14:textId="77777777" w:rsidR="00F4740C" w:rsidRPr="00002536" w:rsidRDefault="00F431D3" w:rsidP="006C7B4A">
      <w:pPr>
        <w:numPr>
          <w:ilvl w:val="12"/>
          <w:numId w:val="0"/>
        </w:numPr>
        <w:spacing w:line="240" w:lineRule="auto"/>
        <w:rPr>
          <w:lang w:val="bg-BG"/>
        </w:rPr>
      </w:pPr>
      <w:r w:rsidRPr="00002536">
        <w:rPr>
          <w:u w:val="single"/>
          <w:lang w:val="bg-BG"/>
        </w:rPr>
        <w:t>Пациенти с диабет</w:t>
      </w:r>
    </w:p>
    <w:p w14:paraId="4E642A3C" w14:textId="77777777" w:rsidR="00F431D3" w:rsidRPr="00002536" w:rsidRDefault="00F431D3" w:rsidP="006C7B4A">
      <w:pPr>
        <w:numPr>
          <w:ilvl w:val="12"/>
          <w:numId w:val="0"/>
        </w:numPr>
        <w:spacing w:line="240" w:lineRule="auto"/>
        <w:rPr>
          <w:lang w:val="bg-BG"/>
        </w:rPr>
      </w:pPr>
      <w:r w:rsidRPr="00002536">
        <w:rPr>
          <w:lang w:val="bg-BG"/>
        </w:rPr>
        <w:t xml:space="preserve">Трябва да се има предвид, че всеки флакон Caelyx </w:t>
      </w:r>
      <w:r w:rsidR="00A51E68" w:rsidRPr="00002536">
        <w:rPr>
          <w:lang w:val="bg-BG"/>
        </w:rPr>
        <w:t>pegylated liposomal</w:t>
      </w:r>
      <w:r w:rsidR="00F47C6D" w:rsidRPr="00002536">
        <w:rPr>
          <w:lang w:val="bg-BG"/>
        </w:rPr>
        <w:t xml:space="preserve"> </w:t>
      </w:r>
      <w:r w:rsidRPr="00002536">
        <w:rPr>
          <w:lang w:val="bg-BG"/>
        </w:rPr>
        <w:t>съдържа захароза, както и това, че се прилага разреден в 5 % (50 mg/ml) разтвор на глюкоза за инфузия.</w:t>
      </w:r>
    </w:p>
    <w:p w14:paraId="44FB30F8" w14:textId="77777777" w:rsidR="001412E6" w:rsidRPr="00002536" w:rsidRDefault="001412E6" w:rsidP="006C7B4A">
      <w:pPr>
        <w:numPr>
          <w:ilvl w:val="12"/>
          <w:numId w:val="0"/>
        </w:numPr>
        <w:spacing w:line="240" w:lineRule="auto"/>
        <w:rPr>
          <w:lang w:val="bg-BG"/>
        </w:rPr>
      </w:pPr>
    </w:p>
    <w:p w14:paraId="6A4305D1" w14:textId="77777777" w:rsidR="00F61092" w:rsidRPr="00002536" w:rsidRDefault="00F61092" w:rsidP="006C7B4A">
      <w:pPr>
        <w:numPr>
          <w:ilvl w:val="12"/>
          <w:numId w:val="0"/>
        </w:numPr>
        <w:spacing w:line="240" w:lineRule="auto"/>
        <w:rPr>
          <w:u w:val="single"/>
          <w:lang w:val="bg-BG"/>
        </w:rPr>
      </w:pPr>
      <w:r w:rsidRPr="00002536">
        <w:rPr>
          <w:u w:val="single"/>
          <w:lang w:val="bg-BG"/>
        </w:rPr>
        <w:t>Помощни вещества</w:t>
      </w:r>
    </w:p>
    <w:p w14:paraId="7831A8C4" w14:textId="77777777" w:rsidR="00F61092" w:rsidRPr="00002536" w:rsidRDefault="00F61092" w:rsidP="00F61092">
      <w:pPr>
        <w:widowControl w:val="0"/>
        <w:spacing w:line="240" w:lineRule="auto"/>
        <w:rPr>
          <w:lang w:val="bg-BG"/>
        </w:rPr>
      </w:pPr>
      <w:r w:rsidRPr="00002536">
        <w:rPr>
          <w:lang w:val="bg-BG"/>
        </w:rPr>
        <w:t>Това лекарство съдържа по-малко от 1 mmol натрий (23 mg) на доза, т.е. практически не съдържа натрий.</w:t>
      </w:r>
    </w:p>
    <w:p w14:paraId="1DA6542E" w14:textId="77777777" w:rsidR="00F61092" w:rsidRPr="00002536" w:rsidRDefault="00F61092" w:rsidP="006C7B4A">
      <w:pPr>
        <w:numPr>
          <w:ilvl w:val="12"/>
          <w:numId w:val="0"/>
        </w:numPr>
        <w:spacing w:line="240" w:lineRule="auto"/>
        <w:rPr>
          <w:lang w:val="bg-BG"/>
        </w:rPr>
      </w:pPr>
    </w:p>
    <w:p w14:paraId="0D11F2BA" w14:textId="77777777" w:rsidR="006C7B4A" w:rsidRPr="00002536" w:rsidRDefault="001412E6" w:rsidP="006C7B4A">
      <w:pPr>
        <w:numPr>
          <w:ilvl w:val="12"/>
          <w:numId w:val="0"/>
        </w:numPr>
        <w:spacing w:line="240" w:lineRule="auto"/>
        <w:rPr>
          <w:lang w:val="bg-BG"/>
        </w:rPr>
      </w:pPr>
      <w:r w:rsidRPr="00002536">
        <w:rPr>
          <w:szCs w:val="22"/>
          <w:lang w:val="bg-BG"/>
        </w:rPr>
        <w:t xml:space="preserve">За честите нежелани </w:t>
      </w:r>
      <w:r w:rsidR="00323285" w:rsidRPr="00002536">
        <w:rPr>
          <w:szCs w:val="22"/>
          <w:lang w:val="bg-BG"/>
        </w:rPr>
        <w:t>събития</w:t>
      </w:r>
      <w:r w:rsidRPr="00002536">
        <w:rPr>
          <w:szCs w:val="22"/>
          <w:lang w:val="bg-BG"/>
        </w:rPr>
        <w:t>, които налагат корекция на дозата или прекратяване на лечението, в</w:t>
      </w:r>
      <w:r w:rsidR="00742781" w:rsidRPr="00002536">
        <w:rPr>
          <w:szCs w:val="22"/>
          <w:lang w:val="bg-BG"/>
        </w:rPr>
        <w:t>ижте</w:t>
      </w:r>
      <w:r w:rsidRPr="00002536">
        <w:rPr>
          <w:szCs w:val="22"/>
          <w:lang w:val="bg-BG"/>
        </w:rPr>
        <w:t xml:space="preserve"> точка 4.8.</w:t>
      </w:r>
    </w:p>
    <w:p w14:paraId="3041E394" w14:textId="77777777" w:rsidR="00F431D3" w:rsidRPr="00002536" w:rsidRDefault="00F431D3" w:rsidP="006C7B4A">
      <w:pPr>
        <w:tabs>
          <w:tab w:val="clear" w:pos="567"/>
        </w:tabs>
        <w:spacing w:line="240" w:lineRule="auto"/>
        <w:rPr>
          <w:lang w:val="bg-BG"/>
        </w:rPr>
      </w:pPr>
    </w:p>
    <w:p w14:paraId="13D35EC8" w14:textId="77777777" w:rsidR="00F431D3" w:rsidRPr="00002536" w:rsidRDefault="00F431D3" w:rsidP="006C7B4A">
      <w:pPr>
        <w:spacing w:line="240" w:lineRule="auto"/>
        <w:ind w:left="567" w:hanging="567"/>
        <w:rPr>
          <w:lang w:val="bg-BG"/>
        </w:rPr>
      </w:pPr>
      <w:r w:rsidRPr="00002536">
        <w:rPr>
          <w:b/>
          <w:lang w:val="bg-BG"/>
        </w:rPr>
        <w:t>4.5</w:t>
      </w:r>
      <w:r w:rsidRPr="00002536">
        <w:rPr>
          <w:b/>
          <w:lang w:val="bg-BG"/>
        </w:rPr>
        <w:tab/>
        <w:t>Взаимодействие с други лекарствени продукти и други форми на взаимодействие</w:t>
      </w:r>
    </w:p>
    <w:p w14:paraId="722B00AE" w14:textId="77777777" w:rsidR="00F431D3" w:rsidRPr="00002536" w:rsidRDefault="00F431D3" w:rsidP="006C7B4A">
      <w:pPr>
        <w:tabs>
          <w:tab w:val="clear" w:pos="567"/>
        </w:tabs>
        <w:spacing w:line="240" w:lineRule="auto"/>
        <w:rPr>
          <w:lang w:val="bg-BG"/>
        </w:rPr>
      </w:pPr>
    </w:p>
    <w:p w14:paraId="15B17CDF" w14:textId="77777777" w:rsidR="00F431D3" w:rsidRPr="00002536" w:rsidRDefault="00F431D3" w:rsidP="006C7B4A">
      <w:pPr>
        <w:numPr>
          <w:ilvl w:val="12"/>
          <w:numId w:val="0"/>
        </w:numPr>
        <w:spacing w:line="240" w:lineRule="auto"/>
        <w:rPr>
          <w:lang w:val="bg-BG"/>
        </w:rPr>
      </w:pPr>
      <w:r w:rsidRPr="00002536">
        <w:rPr>
          <w:lang w:val="bg-BG"/>
        </w:rPr>
        <w:t>Не са правени специални проучвания за лекарствените взаимодействия на Caelyx</w:t>
      </w:r>
      <w:r w:rsidR="00F47C6D" w:rsidRPr="00002536">
        <w:rPr>
          <w:lang w:val="bg-BG"/>
        </w:rPr>
        <w:t xml:space="preserve"> </w:t>
      </w:r>
      <w:r w:rsidR="00A51E68" w:rsidRPr="00002536">
        <w:rPr>
          <w:lang w:val="bg-BG"/>
        </w:rPr>
        <w:t>pegylated liposomal</w:t>
      </w:r>
      <w:r w:rsidRPr="00002536">
        <w:rPr>
          <w:lang w:val="bg-BG"/>
        </w:rPr>
        <w:t>, макар при пациенти с гинекологични неоплазми да са провеждани фаза ІІ проучвания на комбинирано лечение със стандартни химиотерапевтици. При съвместно приложение с продукти, за които са известни лекарствени взаимодействия със стандартния доксорубицин</w:t>
      </w:r>
      <w:r w:rsidR="00E72205" w:rsidRPr="00002536">
        <w:rPr>
          <w:lang w:val="bg-BG"/>
        </w:rPr>
        <w:t>ов</w:t>
      </w:r>
      <w:r w:rsidRPr="00002536">
        <w:rPr>
          <w:lang w:val="bg-BG"/>
        </w:rPr>
        <w:t xml:space="preserve"> хидрохлорид, трябва да се подхожда с повишено внимание. Caelyx</w:t>
      </w:r>
      <w:r w:rsidR="00F47C6D" w:rsidRPr="00002536">
        <w:rPr>
          <w:lang w:val="bg-BG"/>
        </w:rPr>
        <w:t xml:space="preserve"> </w:t>
      </w:r>
      <w:r w:rsidR="00A51E68" w:rsidRPr="00002536">
        <w:rPr>
          <w:lang w:val="bg-BG"/>
        </w:rPr>
        <w:t>pegylated liposomal</w:t>
      </w:r>
      <w:r w:rsidRPr="00002536">
        <w:rPr>
          <w:lang w:val="bg-BG"/>
        </w:rPr>
        <w:t>, както и другите продукти, съдържащи доксорубицин</w:t>
      </w:r>
      <w:r w:rsidR="00E72205" w:rsidRPr="00002536">
        <w:rPr>
          <w:lang w:val="bg-BG"/>
        </w:rPr>
        <w:t>ов</w:t>
      </w:r>
      <w:r w:rsidRPr="00002536">
        <w:rPr>
          <w:lang w:val="bg-BG"/>
        </w:rPr>
        <w:t xml:space="preserve"> хидрохлорид, могат да потенцират токсичните ефекти на други антинеопластични продукти. По време на клинични проучвания при пациенти със солидни тумори (включително на гърдата и на яйчника), които са получавали съпътстващо лечение с циклофосфамид или таксани, не са забелязани нови прояви на адитивна токсичност. При пациенти със СПИН има съобщения за обостряне на циклофосфамид-индуцирания хеморагичен цистит и потенциране на хепатотоксичния ефект на 6</w:t>
      </w:r>
      <w:r w:rsidRPr="00002536">
        <w:rPr>
          <w:lang w:val="bg-BG"/>
        </w:rPr>
        <w:noBreakHyphen/>
        <w:t>меркаптопурина при съвместно лечение със стандартен доксорубицин</w:t>
      </w:r>
      <w:r w:rsidR="00E72205" w:rsidRPr="00002536">
        <w:rPr>
          <w:lang w:val="bg-BG"/>
        </w:rPr>
        <w:t>ов</w:t>
      </w:r>
      <w:r w:rsidRPr="00002536">
        <w:rPr>
          <w:lang w:val="bg-BG"/>
        </w:rPr>
        <w:t xml:space="preserve"> хидрохлорид. При едновременно приложение с други цитотоксични продукти, особено с миелотоксични такива, трябва да се подхожда с повишено внимание.</w:t>
      </w:r>
    </w:p>
    <w:p w14:paraId="42C6D796" w14:textId="77777777" w:rsidR="00F431D3" w:rsidRPr="00002536" w:rsidRDefault="00F431D3" w:rsidP="006C7B4A">
      <w:pPr>
        <w:tabs>
          <w:tab w:val="clear" w:pos="567"/>
        </w:tabs>
        <w:spacing w:line="240" w:lineRule="auto"/>
        <w:rPr>
          <w:lang w:val="bg-BG"/>
        </w:rPr>
      </w:pPr>
    </w:p>
    <w:p w14:paraId="0B641994" w14:textId="77777777" w:rsidR="00F431D3" w:rsidRPr="00002536" w:rsidRDefault="00F431D3" w:rsidP="006C7B4A">
      <w:pPr>
        <w:tabs>
          <w:tab w:val="clear" w:pos="567"/>
        </w:tabs>
        <w:spacing w:line="240" w:lineRule="auto"/>
        <w:rPr>
          <w:b/>
          <w:lang w:val="bg-BG"/>
        </w:rPr>
      </w:pPr>
      <w:r w:rsidRPr="00002536">
        <w:rPr>
          <w:b/>
          <w:lang w:val="bg-BG"/>
        </w:rPr>
        <w:t>4.6</w:t>
      </w:r>
      <w:r w:rsidRPr="00002536">
        <w:rPr>
          <w:b/>
          <w:lang w:val="bg-BG"/>
        </w:rPr>
        <w:tab/>
      </w:r>
      <w:r w:rsidR="00F4740C" w:rsidRPr="00002536">
        <w:rPr>
          <w:b/>
          <w:lang w:val="bg-BG"/>
        </w:rPr>
        <w:t>Фертилитет, б</w:t>
      </w:r>
      <w:r w:rsidRPr="00002536">
        <w:rPr>
          <w:b/>
          <w:lang w:val="bg-BG"/>
        </w:rPr>
        <w:t>ременност и кърмене</w:t>
      </w:r>
    </w:p>
    <w:p w14:paraId="6E1831B3" w14:textId="77777777" w:rsidR="00F431D3" w:rsidRPr="00002536" w:rsidRDefault="00F431D3" w:rsidP="006C7B4A">
      <w:pPr>
        <w:tabs>
          <w:tab w:val="clear" w:pos="567"/>
        </w:tabs>
        <w:spacing w:line="240" w:lineRule="auto"/>
        <w:rPr>
          <w:b/>
          <w:lang w:val="bg-BG"/>
        </w:rPr>
      </w:pPr>
    </w:p>
    <w:p w14:paraId="72540411" w14:textId="77777777" w:rsidR="00F4740C" w:rsidRPr="00002536" w:rsidRDefault="00F431D3" w:rsidP="006C7B4A">
      <w:pPr>
        <w:numPr>
          <w:ilvl w:val="12"/>
          <w:numId w:val="0"/>
        </w:numPr>
        <w:spacing w:line="240" w:lineRule="auto"/>
        <w:rPr>
          <w:lang w:val="bg-BG"/>
        </w:rPr>
      </w:pPr>
      <w:r w:rsidRPr="00002536">
        <w:rPr>
          <w:u w:val="single"/>
          <w:lang w:val="bg-BG"/>
        </w:rPr>
        <w:t>Бременност</w:t>
      </w:r>
    </w:p>
    <w:p w14:paraId="784D6796" w14:textId="77777777" w:rsidR="00F431D3" w:rsidRPr="00002536" w:rsidRDefault="00F431D3" w:rsidP="006C7B4A">
      <w:pPr>
        <w:numPr>
          <w:ilvl w:val="12"/>
          <w:numId w:val="0"/>
        </w:numPr>
        <w:spacing w:line="240" w:lineRule="auto"/>
        <w:rPr>
          <w:lang w:val="bg-BG"/>
        </w:rPr>
      </w:pPr>
      <w:r w:rsidRPr="00002536">
        <w:rPr>
          <w:lang w:val="bg-BG"/>
        </w:rPr>
        <w:t>Смята се, че ако се приложи по време на бременността, доксорубицин</w:t>
      </w:r>
      <w:r w:rsidR="00E72205" w:rsidRPr="00002536">
        <w:rPr>
          <w:lang w:val="bg-BG"/>
        </w:rPr>
        <w:t>овият</w:t>
      </w:r>
      <w:r w:rsidRPr="00002536">
        <w:rPr>
          <w:lang w:val="bg-BG"/>
        </w:rPr>
        <w:t xml:space="preserve"> хидрохлорид предизвиква тежки увреждания на плода. Поради това Caelyx </w:t>
      </w:r>
      <w:r w:rsidR="00A51E68" w:rsidRPr="00002536">
        <w:rPr>
          <w:lang w:val="bg-BG"/>
        </w:rPr>
        <w:t>pegylated liposomal</w:t>
      </w:r>
      <w:r w:rsidR="00F47C6D" w:rsidRPr="00002536">
        <w:rPr>
          <w:lang w:val="bg-BG"/>
        </w:rPr>
        <w:t xml:space="preserve"> </w:t>
      </w:r>
      <w:r w:rsidRPr="00002536">
        <w:rPr>
          <w:lang w:val="bg-BG"/>
        </w:rPr>
        <w:t>не трябва да се прилага по време на бременност, освен ако не е абсолютно необходимо.</w:t>
      </w:r>
    </w:p>
    <w:p w14:paraId="54E11D2A" w14:textId="77777777" w:rsidR="00F4740C" w:rsidRPr="00002536" w:rsidRDefault="00F4740C" w:rsidP="006C7B4A">
      <w:pPr>
        <w:numPr>
          <w:ilvl w:val="12"/>
          <w:numId w:val="0"/>
        </w:numPr>
        <w:spacing w:line="240" w:lineRule="auto"/>
        <w:rPr>
          <w:lang w:val="bg-BG"/>
        </w:rPr>
      </w:pPr>
    </w:p>
    <w:p w14:paraId="15D815C8" w14:textId="77777777" w:rsidR="00F4740C" w:rsidRPr="00002536" w:rsidRDefault="005F237F" w:rsidP="006C7B4A">
      <w:pPr>
        <w:numPr>
          <w:ilvl w:val="12"/>
          <w:numId w:val="0"/>
        </w:numPr>
        <w:spacing w:line="240" w:lineRule="auto"/>
        <w:rPr>
          <w:u w:val="single"/>
          <w:lang w:val="bg-BG"/>
        </w:rPr>
      </w:pPr>
      <w:r w:rsidRPr="005F237F">
        <w:rPr>
          <w:u w:val="single"/>
          <w:lang w:val="bg-BG"/>
        </w:rPr>
        <w:t>Жени с детероден потенциал</w:t>
      </w:r>
      <w:r w:rsidR="005A6346" w:rsidRPr="00002536">
        <w:rPr>
          <w:u w:val="single"/>
          <w:lang w:val="bg-BG"/>
        </w:rPr>
        <w:t>/контрацепция при мъже и жени</w:t>
      </w:r>
    </w:p>
    <w:p w14:paraId="4E75A93C" w14:textId="77777777" w:rsidR="005A6346" w:rsidRPr="00002536" w:rsidRDefault="005A6346" w:rsidP="005A6346">
      <w:pPr>
        <w:numPr>
          <w:ilvl w:val="12"/>
          <w:numId w:val="0"/>
        </w:numPr>
        <w:spacing w:line="240" w:lineRule="auto"/>
        <w:rPr>
          <w:lang w:val="bg-BG"/>
        </w:rPr>
      </w:pPr>
      <w:r w:rsidRPr="00002536">
        <w:rPr>
          <w:lang w:val="bg-BG"/>
        </w:rPr>
        <w:t>Поради генотоксичния потенциал на доксорубициновия хидрохлорид (вж</w:t>
      </w:r>
      <w:r w:rsidR="00751CA0" w:rsidRPr="006E1FA3">
        <w:rPr>
          <w:lang w:val="ru-RU"/>
        </w:rPr>
        <w:t xml:space="preserve">. </w:t>
      </w:r>
      <w:r w:rsidRPr="00002536">
        <w:rPr>
          <w:lang w:val="bg-BG"/>
        </w:rPr>
        <w:t>точка</w:t>
      </w:r>
      <w:r w:rsidR="008C4C11">
        <w:rPr>
          <w:lang w:val="en-US"/>
        </w:rPr>
        <w:t> </w:t>
      </w:r>
      <w:r w:rsidRPr="00002536">
        <w:rPr>
          <w:lang w:val="bg-BG"/>
        </w:rPr>
        <w:t xml:space="preserve">5.3) жени </w:t>
      </w:r>
      <w:r w:rsidR="00B53CEE">
        <w:rPr>
          <w:lang w:val="bg-BG"/>
        </w:rPr>
        <w:t>с</w:t>
      </w:r>
      <w:r w:rsidRPr="00002536">
        <w:rPr>
          <w:lang w:val="bg-BG"/>
        </w:rPr>
        <w:t xml:space="preserve"> детерод</w:t>
      </w:r>
      <w:r w:rsidR="00B53CEE">
        <w:rPr>
          <w:lang w:val="bg-BG"/>
        </w:rPr>
        <w:t>ен потенциал</w:t>
      </w:r>
      <w:r w:rsidRPr="00002536">
        <w:rPr>
          <w:lang w:val="bg-BG"/>
        </w:rPr>
        <w:t xml:space="preserve"> трябва да използват ефективни контрацептивни мерки, докато се лекуват с Caelyx pegylated liposomal и в продължение на 8</w:t>
      </w:r>
      <w:r w:rsidR="008C4C11">
        <w:rPr>
          <w:lang w:val="en-US"/>
        </w:rPr>
        <w:t> </w:t>
      </w:r>
      <w:r w:rsidRPr="00002536">
        <w:rPr>
          <w:lang w:val="bg-BG"/>
        </w:rPr>
        <w:t>месеца след приключване на лечението.</w:t>
      </w:r>
    </w:p>
    <w:p w14:paraId="55AD51F7" w14:textId="77777777" w:rsidR="005A6346" w:rsidRPr="00002536" w:rsidRDefault="005A6346" w:rsidP="005A6346">
      <w:pPr>
        <w:numPr>
          <w:ilvl w:val="12"/>
          <w:numId w:val="0"/>
        </w:numPr>
        <w:spacing w:line="240" w:lineRule="auto"/>
        <w:rPr>
          <w:lang w:val="bg-BG"/>
        </w:rPr>
      </w:pPr>
      <w:r w:rsidRPr="00002536">
        <w:rPr>
          <w:lang w:val="bg-BG"/>
        </w:rPr>
        <w:t xml:space="preserve">На мъжете се препоръчва да използват ефективни </w:t>
      </w:r>
      <w:r w:rsidRPr="00D21F03">
        <w:rPr>
          <w:lang w:val="bg-BG"/>
        </w:rPr>
        <w:t>контрацептивни мерки</w:t>
      </w:r>
      <w:r w:rsidRPr="00002536">
        <w:rPr>
          <w:lang w:val="bg-BG"/>
        </w:rPr>
        <w:t xml:space="preserve"> и да не с</w:t>
      </w:r>
      <w:r w:rsidR="00417EAF">
        <w:rPr>
          <w:lang w:val="bg-BG"/>
        </w:rPr>
        <w:t>ъздават поколение</w:t>
      </w:r>
      <w:r w:rsidRPr="00002536">
        <w:rPr>
          <w:lang w:val="bg-BG"/>
        </w:rPr>
        <w:t xml:space="preserve">, докато приемат Caelyx pegylated liposomal и </w:t>
      </w:r>
      <w:r w:rsidR="00417EAF">
        <w:rPr>
          <w:lang w:val="bg-BG"/>
        </w:rPr>
        <w:t xml:space="preserve">в продължение на </w:t>
      </w:r>
      <w:r w:rsidRPr="00002536">
        <w:rPr>
          <w:lang w:val="bg-BG"/>
        </w:rPr>
        <w:t>6</w:t>
      </w:r>
      <w:r w:rsidR="008C4C11">
        <w:rPr>
          <w:lang w:val="en-US"/>
        </w:rPr>
        <w:t> </w:t>
      </w:r>
      <w:r w:rsidRPr="00002536">
        <w:rPr>
          <w:lang w:val="bg-BG"/>
        </w:rPr>
        <w:t>месеца след приключване на лечението.</w:t>
      </w:r>
    </w:p>
    <w:p w14:paraId="31126E5D" w14:textId="77777777" w:rsidR="00F431D3" w:rsidRPr="00002536" w:rsidRDefault="00F431D3" w:rsidP="006C7B4A">
      <w:pPr>
        <w:pStyle w:val="EndnoteText"/>
        <w:numPr>
          <w:ilvl w:val="12"/>
          <w:numId w:val="0"/>
        </w:numPr>
        <w:tabs>
          <w:tab w:val="clear" w:pos="567"/>
        </w:tabs>
        <w:rPr>
          <w:lang w:val="bg-BG"/>
        </w:rPr>
      </w:pPr>
    </w:p>
    <w:p w14:paraId="3776E021" w14:textId="77777777" w:rsidR="0051261B" w:rsidRPr="00002536" w:rsidRDefault="00F431D3" w:rsidP="006C7B4A">
      <w:pPr>
        <w:numPr>
          <w:ilvl w:val="12"/>
          <w:numId w:val="0"/>
        </w:numPr>
        <w:spacing w:line="240" w:lineRule="auto"/>
        <w:rPr>
          <w:lang w:val="bg-BG"/>
        </w:rPr>
      </w:pPr>
      <w:r w:rsidRPr="00002536">
        <w:rPr>
          <w:u w:val="single"/>
          <w:lang w:val="bg-BG"/>
        </w:rPr>
        <w:t>Кърмене</w:t>
      </w:r>
    </w:p>
    <w:p w14:paraId="2C36C539" w14:textId="77777777" w:rsidR="00F431D3" w:rsidRPr="00002536" w:rsidRDefault="00F431D3" w:rsidP="006C7B4A">
      <w:pPr>
        <w:numPr>
          <w:ilvl w:val="12"/>
          <w:numId w:val="0"/>
        </w:numPr>
        <w:spacing w:line="240" w:lineRule="auto"/>
        <w:rPr>
          <w:lang w:val="bg-BG"/>
        </w:rPr>
      </w:pPr>
      <w:r w:rsidRPr="00002536">
        <w:rPr>
          <w:lang w:val="bg-BG"/>
        </w:rPr>
        <w:t xml:space="preserve">Не е известно дали Caelyx </w:t>
      </w:r>
      <w:r w:rsidR="00A51E68" w:rsidRPr="00002536">
        <w:rPr>
          <w:lang w:val="bg-BG"/>
        </w:rPr>
        <w:t>pegylated liposomal</w:t>
      </w:r>
      <w:r w:rsidR="00F47C6D" w:rsidRPr="00002536">
        <w:rPr>
          <w:lang w:val="bg-BG"/>
        </w:rPr>
        <w:t xml:space="preserve"> </w:t>
      </w:r>
      <w:r w:rsidRPr="00002536">
        <w:rPr>
          <w:lang w:val="bg-BG"/>
        </w:rPr>
        <w:t xml:space="preserve">се излъчва в човешкото мляко. Понеже множество лекарствени продукти, включително и антрациклини, се излъчват в млякото, както и </w:t>
      </w:r>
      <w:r w:rsidRPr="00002536">
        <w:rPr>
          <w:lang w:val="bg-BG"/>
        </w:rPr>
        <w:lastRenderedPageBreak/>
        <w:t xml:space="preserve">поради риска от сериозни нежелани реакции при кърмачета, преди започване на лечението с Caelyx </w:t>
      </w:r>
      <w:r w:rsidR="00A51E68" w:rsidRPr="00002536">
        <w:rPr>
          <w:lang w:val="bg-BG"/>
        </w:rPr>
        <w:t>pegylated liposomal</w:t>
      </w:r>
      <w:r w:rsidR="00F47C6D" w:rsidRPr="00002536">
        <w:rPr>
          <w:lang w:val="bg-BG"/>
        </w:rPr>
        <w:t xml:space="preserve"> </w:t>
      </w:r>
      <w:r w:rsidRPr="00002536">
        <w:rPr>
          <w:lang w:val="bg-BG"/>
        </w:rPr>
        <w:t>майките трябва да прекратят кърменето. Специалистите съветват инфектираните с HIV жени да не кърмят децата си при никакви обстоятелства, за да се избегне предаването на HIV.</w:t>
      </w:r>
    </w:p>
    <w:p w14:paraId="2DE403A5" w14:textId="77777777" w:rsidR="0051261B" w:rsidRPr="00002536" w:rsidRDefault="0051261B" w:rsidP="006C7B4A">
      <w:pPr>
        <w:numPr>
          <w:ilvl w:val="12"/>
          <w:numId w:val="0"/>
        </w:numPr>
        <w:spacing w:line="240" w:lineRule="auto"/>
        <w:rPr>
          <w:lang w:val="bg-BG"/>
        </w:rPr>
      </w:pPr>
    </w:p>
    <w:p w14:paraId="0882C925" w14:textId="77777777" w:rsidR="0051261B" w:rsidRPr="00002536" w:rsidRDefault="0051261B" w:rsidP="006C7B4A">
      <w:pPr>
        <w:numPr>
          <w:ilvl w:val="12"/>
          <w:numId w:val="0"/>
        </w:numPr>
        <w:spacing w:line="240" w:lineRule="auto"/>
        <w:rPr>
          <w:u w:val="single"/>
          <w:lang w:val="bg-BG"/>
        </w:rPr>
      </w:pPr>
      <w:r w:rsidRPr="00002536">
        <w:rPr>
          <w:u w:val="single"/>
          <w:lang w:val="bg-BG"/>
        </w:rPr>
        <w:t>Фертилитет</w:t>
      </w:r>
    </w:p>
    <w:p w14:paraId="606D420F" w14:textId="77777777" w:rsidR="0051261B" w:rsidRPr="00002536" w:rsidRDefault="0051261B" w:rsidP="006C7B4A">
      <w:pPr>
        <w:numPr>
          <w:ilvl w:val="12"/>
          <w:numId w:val="0"/>
        </w:numPr>
        <w:spacing w:line="240" w:lineRule="auto"/>
        <w:rPr>
          <w:lang w:val="bg-BG"/>
        </w:rPr>
      </w:pPr>
      <w:r w:rsidRPr="00002536">
        <w:rPr>
          <w:lang w:val="bg-BG"/>
        </w:rPr>
        <w:t xml:space="preserve">Ефектът на доксорубицин хидрохлорид върху фертилитета при хора не е </w:t>
      </w:r>
      <w:r w:rsidR="00876EA5" w:rsidRPr="00002536">
        <w:rPr>
          <w:lang w:val="bg-BG"/>
        </w:rPr>
        <w:t>изследван</w:t>
      </w:r>
      <w:r w:rsidRPr="00002536">
        <w:rPr>
          <w:lang w:val="bg-BG"/>
        </w:rPr>
        <w:t xml:space="preserve"> (вж. точка</w:t>
      </w:r>
      <w:r w:rsidR="00876EA5" w:rsidRPr="00002536">
        <w:rPr>
          <w:lang w:val="bg-BG"/>
        </w:rPr>
        <w:t> </w:t>
      </w:r>
      <w:r w:rsidRPr="00002536">
        <w:rPr>
          <w:lang w:val="bg-BG"/>
        </w:rPr>
        <w:t>5.3).</w:t>
      </w:r>
    </w:p>
    <w:p w14:paraId="62431CDC" w14:textId="77777777" w:rsidR="00F431D3" w:rsidRPr="00002536" w:rsidRDefault="00F431D3" w:rsidP="006C7B4A">
      <w:pPr>
        <w:tabs>
          <w:tab w:val="clear" w:pos="567"/>
        </w:tabs>
        <w:spacing w:line="240" w:lineRule="auto"/>
        <w:rPr>
          <w:lang w:val="bg-BG"/>
        </w:rPr>
      </w:pPr>
    </w:p>
    <w:p w14:paraId="66C55609" w14:textId="77777777" w:rsidR="00F431D3" w:rsidRPr="00002536" w:rsidRDefault="00F431D3" w:rsidP="007D13EB">
      <w:pPr>
        <w:keepNext/>
        <w:spacing w:line="240" w:lineRule="auto"/>
        <w:ind w:left="567" w:hanging="567"/>
        <w:rPr>
          <w:lang w:val="bg-BG"/>
        </w:rPr>
      </w:pPr>
      <w:r w:rsidRPr="00002536">
        <w:rPr>
          <w:b/>
          <w:lang w:val="bg-BG"/>
        </w:rPr>
        <w:t>4.7</w:t>
      </w:r>
      <w:r w:rsidRPr="00002536">
        <w:rPr>
          <w:b/>
          <w:lang w:val="bg-BG"/>
        </w:rPr>
        <w:tab/>
        <w:t>Ефекти върху способността за шофиране и работа с машини</w:t>
      </w:r>
    </w:p>
    <w:p w14:paraId="49E398E2" w14:textId="77777777" w:rsidR="00F431D3" w:rsidRPr="00002536" w:rsidRDefault="00F431D3" w:rsidP="007D13EB">
      <w:pPr>
        <w:keepNext/>
        <w:tabs>
          <w:tab w:val="clear" w:pos="567"/>
        </w:tabs>
        <w:spacing w:line="240" w:lineRule="auto"/>
        <w:rPr>
          <w:lang w:val="bg-BG"/>
        </w:rPr>
      </w:pPr>
    </w:p>
    <w:p w14:paraId="61C55615" w14:textId="77777777" w:rsidR="00F431D3" w:rsidRPr="00002536" w:rsidRDefault="00F431D3" w:rsidP="007D13EB">
      <w:pPr>
        <w:keepNext/>
        <w:spacing w:line="240" w:lineRule="auto"/>
        <w:rPr>
          <w:lang w:val="bg-BG"/>
        </w:rPr>
      </w:pPr>
      <w:r w:rsidRPr="00002536">
        <w:rPr>
          <w:lang w:val="bg-BG"/>
        </w:rPr>
        <w:t xml:space="preserve">Caelyx </w:t>
      </w:r>
      <w:r w:rsidR="00A51E68" w:rsidRPr="00002536">
        <w:rPr>
          <w:lang w:val="bg-BG"/>
        </w:rPr>
        <w:t>pegylated liposomal</w:t>
      </w:r>
      <w:r w:rsidR="00F47C6D" w:rsidRPr="00002536">
        <w:rPr>
          <w:lang w:val="bg-BG"/>
        </w:rPr>
        <w:t xml:space="preserve"> </w:t>
      </w:r>
      <w:r w:rsidRPr="00002536">
        <w:rPr>
          <w:lang w:val="bg-BG"/>
        </w:rPr>
        <w:t xml:space="preserve">не повлиява или повлиява пренебрежимо способността за шофиране и работа с машини. Въпреки това, при клинични </w:t>
      </w:r>
      <w:r w:rsidR="00E96373" w:rsidRPr="00002536">
        <w:rPr>
          <w:lang w:val="bg-BG"/>
        </w:rPr>
        <w:t xml:space="preserve">изпитвания рядко </w:t>
      </w:r>
      <w:r w:rsidRPr="00002536">
        <w:rPr>
          <w:lang w:val="bg-BG"/>
        </w:rPr>
        <w:t>(&lt; 5 %) са наблюдавани замаяност и сънливост. Пациентите, при които се проявяват тези нежелани реакции, трябва да избягват шофирането и работата с машини.</w:t>
      </w:r>
    </w:p>
    <w:p w14:paraId="16287F21" w14:textId="77777777" w:rsidR="00F431D3" w:rsidRPr="00002536" w:rsidRDefault="00F431D3" w:rsidP="006C7B4A">
      <w:pPr>
        <w:tabs>
          <w:tab w:val="clear" w:pos="567"/>
        </w:tabs>
        <w:spacing w:line="240" w:lineRule="auto"/>
        <w:rPr>
          <w:lang w:val="bg-BG"/>
        </w:rPr>
      </w:pPr>
    </w:p>
    <w:p w14:paraId="193FF834" w14:textId="77777777" w:rsidR="00F431D3" w:rsidRPr="00002536" w:rsidRDefault="00F431D3" w:rsidP="006C7B4A">
      <w:pPr>
        <w:numPr>
          <w:ilvl w:val="1"/>
          <w:numId w:val="10"/>
        </w:numPr>
        <w:spacing w:line="240" w:lineRule="auto"/>
        <w:rPr>
          <w:b/>
          <w:lang w:val="bg-BG"/>
        </w:rPr>
      </w:pPr>
      <w:r w:rsidRPr="00002536">
        <w:rPr>
          <w:b/>
          <w:lang w:val="bg-BG"/>
        </w:rPr>
        <w:t>Нежелани лекарствени реакции</w:t>
      </w:r>
    </w:p>
    <w:p w14:paraId="5BE93A62" w14:textId="77777777" w:rsidR="00F431D3" w:rsidRPr="00002536" w:rsidRDefault="00F431D3" w:rsidP="006C7B4A">
      <w:pPr>
        <w:spacing w:line="240" w:lineRule="auto"/>
        <w:rPr>
          <w:lang w:val="bg-BG"/>
        </w:rPr>
      </w:pPr>
    </w:p>
    <w:p w14:paraId="62B96C7E" w14:textId="77777777" w:rsidR="0051261B" w:rsidRPr="00002536" w:rsidRDefault="0051261B" w:rsidP="006C7B4A">
      <w:pPr>
        <w:spacing w:line="240" w:lineRule="auto"/>
        <w:rPr>
          <w:lang w:val="bg-BG"/>
        </w:rPr>
      </w:pPr>
      <w:r w:rsidRPr="00002536">
        <w:rPr>
          <w:u w:val="single"/>
          <w:lang w:val="bg-BG"/>
        </w:rPr>
        <w:t>Обобщение на профила на безопасност</w:t>
      </w:r>
    </w:p>
    <w:p w14:paraId="2A5A98A5" w14:textId="77777777" w:rsidR="00F61092" w:rsidRPr="00002536" w:rsidRDefault="000E0677" w:rsidP="00F61092">
      <w:pPr>
        <w:keepNext/>
        <w:rPr>
          <w:lang w:val="bg-BG"/>
        </w:rPr>
      </w:pPr>
      <w:r w:rsidRPr="00002536">
        <w:rPr>
          <w:lang w:val="bg-BG"/>
        </w:rPr>
        <w:t>Най-честите нежелани реакции</w:t>
      </w:r>
      <w:r w:rsidR="00F61092" w:rsidRPr="00002536">
        <w:rPr>
          <w:lang w:val="bg-BG"/>
        </w:rPr>
        <w:t xml:space="preserve"> (≥ 20%) </w:t>
      </w:r>
      <w:r w:rsidRPr="00002536">
        <w:rPr>
          <w:lang w:val="bg-BG"/>
        </w:rPr>
        <w:t>са</w:t>
      </w:r>
      <w:r w:rsidR="00F61092" w:rsidRPr="00002536">
        <w:rPr>
          <w:lang w:val="bg-BG"/>
        </w:rPr>
        <w:t xml:space="preserve"> </w:t>
      </w:r>
      <w:r w:rsidRPr="00002536">
        <w:rPr>
          <w:lang w:val="bg-BG"/>
        </w:rPr>
        <w:t>неутропения</w:t>
      </w:r>
      <w:r w:rsidR="00F61092" w:rsidRPr="00002536">
        <w:rPr>
          <w:lang w:val="bg-BG"/>
        </w:rPr>
        <w:t xml:space="preserve">, </w:t>
      </w:r>
      <w:r w:rsidRPr="00002536">
        <w:rPr>
          <w:lang w:val="bg-BG"/>
        </w:rPr>
        <w:t>гадене</w:t>
      </w:r>
      <w:r w:rsidR="00F61092" w:rsidRPr="00002536">
        <w:rPr>
          <w:lang w:val="bg-BG"/>
        </w:rPr>
        <w:t xml:space="preserve">, </w:t>
      </w:r>
      <w:r w:rsidRPr="00002536">
        <w:rPr>
          <w:lang w:val="bg-BG"/>
        </w:rPr>
        <w:t>левкопения</w:t>
      </w:r>
      <w:r w:rsidR="00F61092" w:rsidRPr="00002536">
        <w:rPr>
          <w:lang w:val="bg-BG"/>
        </w:rPr>
        <w:t xml:space="preserve">, </w:t>
      </w:r>
      <w:r w:rsidRPr="00002536">
        <w:rPr>
          <w:lang w:val="bg-BG"/>
        </w:rPr>
        <w:t>анемия и умора</w:t>
      </w:r>
      <w:r w:rsidR="00F61092" w:rsidRPr="00002536">
        <w:rPr>
          <w:lang w:val="bg-BG"/>
        </w:rPr>
        <w:t>.</w:t>
      </w:r>
    </w:p>
    <w:p w14:paraId="384BA73E" w14:textId="77777777" w:rsidR="00F61092" w:rsidRPr="00002536" w:rsidRDefault="00F61092" w:rsidP="00F61092">
      <w:pPr>
        <w:keepNext/>
        <w:rPr>
          <w:lang w:val="bg-BG"/>
        </w:rPr>
      </w:pPr>
    </w:p>
    <w:p w14:paraId="55A10B2A" w14:textId="77777777" w:rsidR="00F61092" w:rsidRPr="00002536" w:rsidRDefault="000E0677" w:rsidP="00F61092">
      <w:pPr>
        <w:keepNext/>
        <w:rPr>
          <w:szCs w:val="22"/>
          <w:lang w:val="bg-BG"/>
        </w:rPr>
      </w:pPr>
      <w:r w:rsidRPr="00002536">
        <w:rPr>
          <w:szCs w:val="22"/>
          <w:lang w:val="bg-BG"/>
        </w:rPr>
        <w:t>Тежки</w:t>
      </w:r>
      <w:r w:rsidR="00FE396B" w:rsidRPr="00002536">
        <w:rPr>
          <w:szCs w:val="22"/>
          <w:lang w:val="bg-BG"/>
        </w:rPr>
        <w:t>те</w:t>
      </w:r>
      <w:r w:rsidR="00F61092" w:rsidRPr="00002536">
        <w:rPr>
          <w:szCs w:val="22"/>
          <w:lang w:val="bg-BG"/>
        </w:rPr>
        <w:t xml:space="preserve"> </w:t>
      </w:r>
      <w:r w:rsidRPr="00002536">
        <w:rPr>
          <w:szCs w:val="22"/>
          <w:lang w:val="bg-BG"/>
        </w:rPr>
        <w:t>нежелани реакции</w:t>
      </w:r>
      <w:r w:rsidR="00F61092" w:rsidRPr="00002536">
        <w:rPr>
          <w:szCs w:val="22"/>
          <w:lang w:val="bg-BG"/>
        </w:rPr>
        <w:t xml:space="preserve"> (</w:t>
      </w:r>
      <w:r w:rsidRPr="00002536">
        <w:rPr>
          <w:szCs w:val="22"/>
          <w:lang w:val="bg-BG"/>
        </w:rPr>
        <w:t>нежелани реакции степен</w:t>
      </w:r>
      <w:r w:rsidR="003737F7" w:rsidRPr="00002536">
        <w:rPr>
          <w:szCs w:val="22"/>
          <w:lang w:val="bg-BG"/>
        </w:rPr>
        <w:t> </w:t>
      </w:r>
      <w:r w:rsidR="00FE396B" w:rsidRPr="00002536">
        <w:rPr>
          <w:szCs w:val="22"/>
          <w:lang w:val="bg-BG"/>
        </w:rPr>
        <w:t>3/4</w:t>
      </w:r>
      <w:r w:rsidRPr="00002536">
        <w:rPr>
          <w:szCs w:val="22"/>
          <w:lang w:val="bg-BG"/>
        </w:rPr>
        <w:t>,</w:t>
      </w:r>
      <w:r w:rsidR="00F61092" w:rsidRPr="00002536">
        <w:rPr>
          <w:szCs w:val="22"/>
          <w:lang w:val="bg-BG"/>
        </w:rPr>
        <w:t xml:space="preserve"> </w:t>
      </w:r>
      <w:r w:rsidRPr="00002536">
        <w:rPr>
          <w:szCs w:val="22"/>
          <w:lang w:val="bg-BG"/>
        </w:rPr>
        <w:t>възникващи при</w:t>
      </w:r>
      <w:r w:rsidR="00F61092" w:rsidRPr="00002536">
        <w:rPr>
          <w:szCs w:val="22"/>
          <w:lang w:val="bg-BG"/>
        </w:rPr>
        <w:t xml:space="preserve"> ≥</w:t>
      </w:r>
      <w:r w:rsidR="003737F7" w:rsidRPr="00002536">
        <w:rPr>
          <w:szCs w:val="22"/>
          <w:lang w:val="bg-BG"/>
        </w:rPr>
        <w:t> </w:t>
      </w:r>
      <w:r w:rsidR="00F61092" w:rsidRPr="00002536">
        <w:rPr>
          <w:szCs w:val="22"/>
          <w:lang w:val="bg-BG"/>
        </w:rPr>
        <w:t xml:space="preserve">2% </w:t>
      </w:r>
      <w:r w:rsidRPr="00002536">
        <w:rPr>
          <w:szCs w:val="22"/>
          <w:lang w:val="bg-BG"/>
        </w:rPr>
        <w:t>от пациентите</w:t>
      </w:r>
      <w:r w:rsidR="00F61092" w:rsidRPr="00002536">
        <w:rPr>
          <w:szCs w:val="22"/>
          <w:lang w:val="bg-BG"/>
        </w:rPr>
        <w:t xml:space="preserve">) </w:t>
      </w:r>
      <w:r w:rsidRPr="00002536">
        <w:rPr>
          <w:szCs w:val="22"/>
          <w:lang w:val="bg-BG"/>
        </w:rPr>
        <w:t>са</w:t>
      </w:r>
      <w:r w:rsidR="00F61092" w:rsidRPr="00002536">
        <w:rPr>
          <w:szCs w:val="22"/>
          <w:lang w:val="bg-BG"/>
        </w:rPr>
        <w:t xml:space="preserve"> </w:t>
      </w:r>
      <w:r w:rsidRPr="00002536">
        <w:rPr>
          <w:lang w:val="bg-BG"/>
        </w:rPr>
        <w:t>неутропения, ППЕ, левкопения, лимфопения, анемия</w:t>
      </w:r>
      <w:r w:rsidR="00F61092" w:rsidRPr="00002536">
        <w:rPr>
          <w:szCs w:val="22"/>
          <w:lang w:val="bg-BG"/>
        </w:rPr>
        <w:t xml:space="preserve">, </w:t>
      </w:r>
      <w:r w:rsidRPr="00002536">
        <w:rPr>
          <w:lang w:val="bg-BG"/>
        </w:rPr>
        <w:t>тромбоцитопения</w:t>
      </w:r>
      <w:r w:rsidR="00F61092" w:rsidRPr="00002536">
        <w:rPr>
          <w:szCs w:val="22"/>
          <w:lang w:val="bg-BG"/>
        </w:rPr>
        <w:t xml:space="preserve">, </w:t>
      </w:r>
      <w:r w:rsidRPr="00002536">
        <w:rPr>
          <w:lang w:val="bg-BG"/>
        </w:rPr>
        <w:t>стоматит</w:t>
      </w:r>
      <w:r w:rsidR="00F61092" w:rsidRPr="00002536">
        <w:rPr>
          <w:szCs w:val="22"/>
          <w:lang w:val="bg-BG"/>
        </w:rPr>
        <w:t xml:space="preserve">, </w:t>
      </w:r>
      <w:r w:rsidRPr="00002536">
        <w:rPr>
          <w:lang w:val="bg-BG"/>
        </w:rPr>
        <w:t>умора</w:t>
      </w:r>
      <w:r w:rsidR="00F61092" w:rsidRPr="00002536">
        <w:rPr>
          <w:szCs w:val="22"/>
          <w:lang w:val="bg-BG"/>
        </w:rPr>
        <w:t xml:space="preserve">, </w:t>
      </w:r>
      <w:r w:rsidRPr="00002536">
        <w:rPr>
          <w:szCs w:val="22"/>
          <w:lang w:val="bg-BG"/>
        </w:rPr>
        <w:t>диария</w:t>
      </w:r>
      <w:r w:rsidR="00F61092" w:rsidRPr="00002536">
        <w:rPr>
          <w:szCs w:val="22"/>
          <w:lang w:val="bg-BG"/>
        </w:rPr>
        <w:t xml:space="preserve">, </w:t>
      </w:r>
      <w:r w:rsidRPr="00002536">
        <w:rPr>
          <w:szCs w:val="22"/>
          <w:lang w:val="bg-BG"/>
        </w:rPr>
        <w:t>повръщане</w:t>
      </w:r>
      <w:r w:rsidR="00F61092" w:rsidRPr="00002536">
        <w:rPr>
          <w:szCs w:val="22"/>
          <w:lang w:val="bg-BG"/>
        </w:rPr>
        <w:t xml:space="preserve">, </w:t>
      </w:r>
      <w:r w:rsidRPr="00002536">
        <w:rPr>
          <w:lang w:val="bg-BG"/>
        </w:rPr>
        <w:t>гадене</w:t>
      </w:r>
      <w:r w:rsidR="00F61092" w:rsidRPr="00002536">
        <w:rPr>
          <w:szCs w:val="22"/>
          <w:lang w:val="bg-BG"/>
        </w:rPr>
        <w:t xml:space="preserve">, </w:t>
      </w:r>
      <w:r w:rsidRPr="00002536">
        <w:rPr>
          <w:szCs w:val="22"/>
          <w:lang w:val="bg-BG"/>
        </w:rPr>
        <w:t>пирексия</w:t>
      </w:r>
      <w:r w:rsidR="00F61092" w:rsidRPr="00002536">
        <w:rPr>
          <w:szCs w:val="22"/>
          <w:lang w:val="bg-BG"/>
        </w:rPr>
        <w:t xml:space="preserve">, </w:t>
      </w:r>
      <w:r w:rsidRPr="00002536">
        <w:rPr>
          <w:szCs w:val="22"/>
          <w:lang w:val="bg-BG"/>
        </w:rPr>
        <w:t>диспнея</w:t>
      </w:r>
      <w:r w:rsidR="00F61092" w:rsidRPr="00002536">
        <w:rPr>
          <w:szCs w:val="22"/>
          <w:lang w:val="bg-BG"/>
        </w:rPr>
        <w:t xml:space="preserve"> </w:t>
      </w:r>
      <w:r w:rsidRPr="00002536">
        <w:rPr>
          <w:szCs w:val="22"/>
          <w:lang w:val="bg-BG"/>
        </w:rPr>
        <w:t>и</w:t>
      </w:r>
      <w:r w:rsidR="00F61092" w:rsidRPr="00002536">
        <w:rPr>
          <w:szCs w:val="22"/>
          <w:lang w:val="bg-BG"/>
        </w:rPr>
        <w:t xml:space="preserve"> </w:t>
      </w:r>
      <w:r w:rsidRPr="00002536">
        <w:rPr>
          <w:szCs w:val="22"/>
          <w:lang w:val="bg-BG"/>
        </w:rPr>
        <w:t>пневмония</w:t>
      </w:r>
      <w:r w:rsidR="00F61092" w:rsidRPr="00002536">
        <w:rPr>
          <w:szCs w:val="22"/>
          <w:lang w:val="bg-BG"/>
        </w:rPr>
        <w:t xml:space="preserve">. </w:t>
      </w:r>
      <w:r w:rsidRPr="00002536">
        <w:rPr>
          <w:szCs w:val="22"/>
          <w:lang w:val="bg-BG"/>
        </w:rPr>
        <w:t>По-рядко съобщаваните</w:t>
      </w:r>
      <w:r w:rsidR="00F61092" w:rsidRPr="00002536">
        <w:rPr>
          <w:szCs w:val="22"/>
          <w:lang w:val="bg-BG"/>
        </w:rPr>
        <w:t xml:space="preserve"> </w:t>
      </w:r>
      <w:r w:rsidRPr="00002536">
        <w:rPr>
          <w:szCs w:val="22"/>
          <w:lang w:val="bg-BG"/>
        </w:rPr>
        <w:t>тежки</w:t>
      </w:r>
      <w:r w:rsidR="00F61092" w:rsidRPr="00002536">
        <w:rPr>
          <w:szCs w:val="22"/>
          <w:lang w:val="bg-BG"/>
        </w:rPr>
        <w:t xml:space="preserve"> </w:t>
      </w:r>
      <w:r w:rsidRPr="00002536">
        <w:rPr>
          <w:szCs w:val="22"/>
          <w:lang w:val="bg-BG"/>
        </w:rPr>
        <w:t>нежелани реакции</w:t>
      </w:r>
      <w:r w:rsidR="00F61092" w:rsidRPr="00002536">
        <w:rPr>
          <w:szCs w:val="22"/>
          <w:lang w:val="bg-BG"/>
        </w:rPr>
        <w:t xml:space="preserve"> </w:t>
      </w:r>
      <w:r w:rsidRPr="00002536">
        <w:rPr>
          <w:szCs w:val="22"/>
          <w:lang w:val="bg-BG"/>
        </w:rPr>
        <w:t>включват</w:t>
      </w:r>
      <w:r w:rsidR="00F61092" w:rsidRPr="00002536">
        <w:rPr>
          <w:szCs w:val="22"/>
          <w:lang w:val="bg-BG"/>
        </w:rPr>
        <w:t xml:space="preserve"> </w:t>
      </w:r>
      <w:r w:rsidRPr="00002536">
        <w:rPr>
          <w:szCs w:val="22"/>
          <w:lang w:val="bg-BG"/>
        </w:rPr>
        <w:t>пневмония, причинена от Pneumocystis jirovecii</w:t>
      </w:r>
      <w:r w:rsidR="00F61092" w:rsidRPr="00002536">
        <w:rPr>
          <w:szCs w:val="22"/>
          <w:lang w:val="bg-BG"/>
        </w:rPr>
        <w:t xml:space="preserve">, </w:t>
      </w:r>
      <w:r w:rsidRPr="00002536">
        <w:rPr>
          <w:szCs w:val="22"/>
          <w:lang w:val="bg-BG"/>
        </w:rPr>
        <w:t>коремна болка</w:t>
      </w:r>
      <w:r w:rsidR="00F61092" w:rsidRPr="00002536">
        <w:rPr>
          <w:szCs w:val="22"/>
          <w:lang w:val="bg-BG"/>
        </w:rPr>
        <w:t xml:space="preserve">, </w:t>
      </w:r>
      <w:r w:rsidRPr="00002536">
        <w:rPr>
          <w:szCs w:val="22"/>
          <w:lang w:val="bg-BG"/>
        </w:rPr>
        <w:t>цитомегаловирусна инфекция</w:t>
      </w:r>
      <w:r w:rsidR="00322C8A" w:rsidRPr="00002536">
        <w:rPr>
          <w:szCs w:val="22"/>
          <w:lang w:val="bg-BG"/>
        </w:rPr>
        <w:t>,</w:t>
      </w:r>
      <w:r w:rsidR="00F61092" w:rsidRPr="00002536">
        <w:rPr>
          <w:szCs w:val="22"/>
          <w:lang w:val="bg-BG"/>
        </w:rPr>
        <w:t xml:space="preserve"> </w:t>
      </w:r>
      <w:r w:rsidR="00322C8A" w:rsidRPr="00002536">
        <w:rPr>
          <w:szCs w:val="22"/>
          <w:lang w:val="bg-BG"/>
        </w:rPr>
        <w:t>включително</w:t>
      </w:r>
      <w:r w:rsidR="00F61092" w:rsidRPr="00002536">
        <w:rPr>
          <w:szCs w:val="22"/>
          <w:lang w:val="bg-BG"/>
        </w:rPr>
        <w:t xml:space="preserve"> </w:t>
      </w:r>
      <w:r w:rsidRPr="00002536">
        <w:rPr>
          <w:szCs w:val="22"/>
          <w:lang w:val="bg-BG"/>
        </w:rPr>
        <w:t>цитомегаловирусен хориоретинит</w:t>
      </w:r>
      <w:r w:rsidR="00F61092" w:rsidRPr="00002536">
        <w:rPr>
          <w:szCs w:val="22"/>
          <w:lang w:val="bg-BG"/>
        </w:rPr>
        <w:t xml:space="preserve">, </w:t>
      </w:r>
      <w:r w:rsidRPr="00002536">
        <w:rPr>
          <w:szCs w:val="22"/>
          <w:lang w:val="bg-BG"/>
        </w:rPr>
        <w:t>астения</w:t>
      </w:r>
      <w:r w:rsidR="00F61092" w:rsidRPr="00002536">
        <w:rPr>
          <w:szCs w:val="22"/>
          <w:lang w:val="bg-BG"/>
        </w:rPr>
        <w:t xml:space="preserve">, </w:t>
      </w:r>
      <w:r w:rsidRPr="00002536">
        <w:rPr>
          <w:szCs w:val="22"/>
          <w:lang w:val="bg-BG"/>
        </w:rPr>
        <w:t>сърдечен арест</w:t>
      </w:r>
      <w:r w:rsidR="00F61092" w:rsidRPr="00002536">
        <w:rPr>
          <w:szCs w:val="22"/>
          <w:lang w:val="bg-BG"/>
        </w:rPr>
        <w:t xml:space="preserve">, </w:t>
      </w:r>
      <w:r w:rsidRPr="00002536">
        <w:rPr>
          <w:szCs w:val="22"/>
          <w:lang w:val="bg-BG"/>
        </w:rPr>
        <w:t>сърдечна недостатъчност</w:t>
      </w:r>
      <w:r w:rsidR="00F61092" w:rsidRPr="00002536">
        <w:rPr>
          <w:szCs w:val="22"/>
          <w:lang w:val="bg-BG"/>
        </w:rPr>
        <w:t xml:space="preserve">, </w:t>
      </w:r>
      <w:r w:rsidRPr="00002536">
        <w:rPr>
          <w:szCs w:val="22"/>
          <w:lang w:val="bg-BG"/>
        </w:rPr>
        <w:t>застойна сърдечна недостатъчност</w:t>
      </w:r>
      <w:r w:rsidR="00F61092" w:rsidRPr="00002536">
        <w:rPr>
          <w:szCs w:val="22"/>
          <w:lang w:val="bg-BG"/>
        </w:rPr>
        <w:t xml:space="preserve">, </w:t>
      </w:r>
      <w:r w:rsidRPr="00002536">
        <w:rPr>
          <w:szCs w:val="22"/>
          <w:lang w:val="bg-BG"/>
        </w:rPr>
        <w:t>белодробна емболия</w:t>
      </w:r>
      <w:r w:rsidR="00F61092" w:rsidRPr="00002536">
        <w:rPr>
          <w:szCs w:val="22"/>
          <w:lang w:val="bg-BG"/>
        </w:rPr>
        <w:t xml:space="preserve">, </w:t>
      </w:r>
      <w:r w:rsidRPr="00002536">
        <w:rPr>
          <w:szCs w:val="22"/>
          <w:lang w:val="bg-BG"/>
        </w:rPr>
        <w:t>тромбофлебит</w:t>
      </w:r>
      <w:r w:rsidR="00F61092" w:rsidRPr="00002536">
        <w:rPr>
          <w:szCs w:val="22"/>
          <w:lang w:val="bg-BG"/>
        </w:rPr>
        <w:t xml:space="preserve">, </w:t>
      </w:r>
      <w:r w:rsidRPr="00002536">
        <w:rPr>
          <w:szCs w:val="22"/>
          <w:lang w:val="bg-BG"/>
        </w:rPr>
        <w:t>венозна тромбоза</w:t>
      </w:r>
      <w:r w:rsidR="00F61092" w:rsidRPr="00002536">
        <w:rPr>
          <w:szCs w:val="22"/>
          <w:lang w:val="bg-BG"/>
        </w:rPr>
        <w:t xml:space="preserve">, </w:t>
      </w:r>
      <w:r w:rsidRPr="00002536">
        <w:rPr>
          <w:szCs w:val="22"/>
          <w:lang w:val="bg-BG"/>
        </w:rPr>
        <w:t>анафилактична</w:t>
      </w:r>
      <w:r w:rsidR="00F61092" w:rsidRPr="00002536">
        <w:rPr>
          <w:szCs w:val="22"/>
          <w:lang w:val="bg-BG"/>
        </w:rPr>
        <w:t xml:space="preserve"> </w:t>
      </w:r>
      <w:r w:rsidRPr="00002536">
        <w:rPr>
          <w:szCs w:val="22"/>
          <w:lang w:val="bg-BG"/>
        </w:rPr>
        <w:t>реакция</w:t>
      </w:r>
      <w:r w:rsidR="00F61092" w:rsidRPr="00002536">
        <w:rPr>
          <w:szCs w:val="22"/>
          <w:lang w:val="bg-BG"/>
        </w:rPr>
        <w:t xml:space="preserve">, </w:t>
      </w:r>
      <w:r w:rsidRPr="00002536">
        <w:rPr>
          <w:szCs w:val="22"/>
          <w:lang w:val="bg-BG"/>
        </w:rPr>
        <w:t>анафилактоидна</w:t>
      </w:r>
      <w:r w:rsidR="00F61092" w:rsidRPr="00002536">
        <w:rPr>
          <w:szCs w:val="22"/>
          <w:lang w:val="bg-BG"/>
        </w:rPr>
        <w:t xml:space="preserve"> </w:t>
      </w:r>
      <w:r w:rsidRPr="00002536">
        <w:rPr>
          <w:szCs w:val="22"/>
          <w:lang w:val="bg-BG"/>
        </w:rPr>
        <w:t>реакция</w:t>
      </w:r>
      <w:r w:rsidR="00F61092" w:rsidRPr="00002536">
        <w:rPr>
          <w:szCs w:val="22"/>
          <w:lang w:val="bg-BG"/>
        </w:rPr>
        <w:t xml:space="preserve">, </w:t>
      </w:r>
      <w:r w:rsidRPr="00002536">
        <w:rPr>
          <w:szCs w:val="22"/>
          <w:lang w:val="bg-BG"/>
        </w:rPr>
        <w:t>токсична епидермална некролиза</w:t>
      </w:r>
      <w:r w:rsidR="00F61092" w:rsidRPr="00002536">
        <w:rPr>
          <w:szCs w:val="22"/>
          <w:lang w:val="bg-BG"/>
        </w:rPr>
        <w:t xml:space="preserve"> </w:t>
      </w:r>
      <w:r w:rsidRPr="00002536">
        <w:rPr>
          <w:szCs w:val="22"/>
          <w:lang w:val="bg-BG"/>
        </w:rPr>
        <w:t>и</w:t>
      </w:r>
      <w:r w:rsidR="00F61092" w:rsidRPr="00002536">
        <w:rPr>
          <w:szCs w:val="22"/>
          <w:lang w:val="bg-BG"/>
        </w:rPr>
        <w:t xml:space="preserve"> </w:t>
      </w:r>
      <w:r w:rsidRPr="00002536">
        <w:rPr>
          <w:szCs w:val="22"/>
          <w:lang w:val="bg-BG"/>
        </w:rPr>
        <w:t>синдром на Stevens-Johnson</w:t>
      </w:r>
      <w:r w:rsidR="00F61092" w:rsidRPr="00002536">
        <w:rPr>
          <w:szCs w:val="22"/>
          <w:lang w:val="bg-BG"/>
        </w:rPr>
        <w:t>.</w:t>
      </w:r>
    </w:p>
    <w:p w14:paraId="34B3F2EB" w14:textId="77777777" w:rsidR="00F61092" w:rsidRPr="00002536" w:rsidRDefault="00F61092" w:rsidP="00F61092">
      <w:pPr>
        <w:keepNext/>
        <w:rPr>
          <w:u w:val="single"/>
          <w:lang w:val="bg-BG"/>
        </w:rPr>
      </w:pPr>
    </w:p>
    <w:p w14:paraId="38C3BFC0" w14:textId="77777777" w:rsidR="00F61092" w:rsidRPr="00002536" w:rsidRDefault="00322C8A" w:rsidP="003737F7">
      <w:pPr>
        <w:keepNext/>
        <w:outlineLvl w:val="2"/>
        <w:rPr>
          <w:u w:val="single"/>
          <w:lang w:val="bg-BG"/>
        </w:rPr>
      </w:pPr>
      <w:r w:rsidRPr="00002536">
        <w:rPr>
          <w:u w:val="single"/>
          <w:lang w:val="bg-BG"/>
        </w:rPr>
        <w:t>Списък на нежеланите реакции в табличен вид</w:t>
      </w:r>
    </w:p>
    <w:p w14:paraId="14F5C4B5" w14:textId="77777777" w:rsidR="00F61092" w:rsidRPr="00215A13" w:rsidRDefault="00322C8A" w:rsidP="5F1EFD6D">
      <w:pPr>
        <w:keepNext/>
        <w:rPr>
          <w:strike/>
          <w:u w:val="single"/>
          <w:lang w:val="bg-BG"/>
          <w:rPrChange w:id="34" w:author="Veleva, Kirilka" w:date="2026-03-16T12:59:00Z" w16du:dateUtc="2026-03-16T10:59:00Z">
            <w:rPr>
              <w:strike/>
              <w:u w:val="single"/>
            </w:rPr>
          </w:rPrChange>
        </w:rPr>
      </w:pPr>
      <w:r w:rsidRPr="00215A13">
        <w:rPr>
          <w:lang w:val="bg-BG"/>
          <w:rPrChange w:id="35" w:author="Veleva, Kirilka" w:date="2026-03-16T12:59:00Z" w16du:dateUtc="2026-03-16T10:59:00Z">
            <w:rPr/>
          </w:rPrChange>
        </w:rPr>
        <w:t>В Таблица</w:t>
      </w:r>
      <w:r w:rsidR="003737F7" w:rsidRPr="5F1EFD6D">
        <w:t> </w:t>
      </w:r>
      <w:r w:rsidR="00F61092" w:rsidRPr="00215A13">
        <w:rPr>
          <w:lang w:val="bg-BG"/>
          <w:rPrChange w:id="36" w:author="Veleva, Kirilka" w:date="2026-03-16T12:59:00Z" w16du:dateUtc="2026-03-16T10:59:00Z">
            <w:rPr/>
          </w:rPrChange>
        </w:rPr>
        <w:t xml:space="preserve">5 </w:t>
      </w:r>
      <w:r w:rsidRPr="00215A13">
        <w:rPr>
          <w:lang w:val="bg-BG"/>
          <w:rPrChange w:id="37" w:author="Veleva, Kirilka" w:date="2026-03-16T12:59:00Z" w16du:dateUtc="2026-03-16T10:59:00Z">
            <w:rPr/>
          </w:rPrChange>
        </w:rPr>
        <w:t>са обобщени</w:t>
      </w:r>
      <w:r w:rsidR="00F61092" w:rsidRPr="00215A13">
        <w:rPr>
          <w:lang w:val="bg-BG"/>
          <w:rPrChange w:id="38" w:author="Veleva, Kirilka" w:date="2026-03-16T12:59:00Z" w16du:dateUtc="2026-03-16T10:59:00Z">
            <w:rPr/>
          </w:rPrChange>
        </w:rPr>
        <w:t xml:space="preserve"> </w:t>
      </w:r>
      <w:r w:rsidRPr="00215A13">
        <w:rPr>
          <w:lang w:val="bg-BG"/>
          <w:rPrChange w:id="39" w:author="Veleva, Kirilka" w:date="2026-03-16T12:59:00Z" w16du:dateUtc="2026-03-16T10:59:00Z">
            <w:rPr/>
          </w:rPrChange>
        </w:rPr>
        <w:t>нежеланите лекарствени реакции,</w:t>
      </w:r>
      <w:r w:rsidR="00F61092" w:rsidRPr="00215A13">
        <w:rPr>
          <w:lang w:val="bg-BG"/>
          <w:rPrChange w:id="40" w:author="Veleva, Kirilka" w:date="2026-03-16T12:59:00Z" w16du:dateUtc="2026-03-16T10:59:00Z">
            <w:rPr/>
          </w:rPrChange>
        </w:rPr>
        <w:t xml:space="preserve"> </w:t>
      </w:r>
      <w:r w:rsidRPr="00215A13">
        <w:rPr>
          <w:lang w:val="bg-BG"/>
          <w:rPrChange w:id="41" w:author="Veleva, Kirilka" w:date="2026-03-16T12:59:00Z" w16du:dateUtc="2026-03-16T10:59:00Z">
            <w:rPr/>
          </w:rPrChange>
        </w:rPr>
        <w:t>възникнали</w:t>
      </w:r>
      <w:r w:rsidR="00F61092" w:rsidRPr="00215A13">
        <w:rPr>
          <w:lang w:val="bg-BG"/>
          <w:rPrChange w:id="42" w:author="Veleva, Kirilka" w:date="2026-03-16T12:59:00Z" w16du:dateUtc="2026-03-16T10:59:00Z">
            <w:rPr/>
          </w:rPrChange>
        </w:rPr>
        <w:t xml:space="preserve"> </w:t>
      </w:r>
      <w:r w:rsidRPr="00215A13">
        <w:rPr>
          <w:lang w:val="bg-BG"/>
          <w:rPrChange w:id="43" w:author="Veleva, Kirilka" w:date="2026-03-16T12:59:00Z" w16du:dateUtc="2026-03-16T10:59:00Z">
            <w:rPr/>
          </w:rPrChange>
        </w:rPr>
        <w:t>при 4</w:t>
      </w:r>
      <w:r w:rsidRPr="5F1EFD6D">
        <w:t> </w:t>
      </w:r>
      <w:r w:rsidRPr="00215A13">
        <w:rPr>
          <w:lang w:val="bg-BG"/>
          <w:rPrChange w:id="44" w:author="Veleva, Kirilka" w:date="2026-03-16T12:59:00Z" w16du:dateUtc="2026-03-16T10:59:00Z">
            <w:rPr/>
          </w:rPrChange>
        </w:rPr>
        <w:t>231</w:t>
      </w:r>
      <w:r w:rsidR="003737F7" w:rsidRPr="5F1EFD6D">
        <w:t> </w:t>
      </w:r>
      <w:r w:rsidRPr="00215A13">
        <w:rPr>
          <w:lang w:val="bg-BG"/>
          <w:rPrChange w:id="45" w:author="Veleva, Kirilka" w:date="2026-03-16T12:59:00Z" w16du:dateUtc="2026-03-16T10:59:00Z">
            <w:rPr/>
          </w:rPrChange>
        </w:rPr>
        <w:t>пациенти,</w:t>
      </w:r>
      <w:r w:rsidR="00F61092" w:rsidRPr="00215A13">
        <w:rPr>
          <w:lang w:val="bg-BG"/>
          <w:rPrChange w:id="46" w:author="Veleva, Kirilka" w:date="2026-03-16T12:59:00Z" w16du:dateUtc="2026-03-16T10:59:00Z">
            <w:rPr/>
          </w:rPrChange>
        </w:rPr>
        <w:t xml:space="preserve"> </w:t>
      </w:r>
      <w:r w:rsidRPr="00215A13">
        <w:rPr>
          <w:lang w:val="bg-BG"/>
          <w:rPrChange w:id="47" w:author="Veleva, Kirilka" w:date="2026-03-16T12:59:00Z" w16du:dateUtc="2026-03-16T10:59:00Z">
            <w:rPr/>
          </w:rPrChange>
        </w:rPr>
        <w:t>получаващи</w:t>
      </w:r>
      <w:r w:rsidR="00F61092" w:rsidRPr="00215A13">
        <w:rPr>
          <w:lang w:val="bg-BG"/>
          <w:rPrChange w:id="48" w:author="Veleva, Kirilka" w:date="2026-03-16T12:59:00Z" w16du:dateUtc="2026-03-16T10:59:00Z">
            <w:rPr/>
          </w:rPrChange>
        </w:rPr>
        <w:t xml:space="preserve"> </w:t>
      </w:r>
      <w:r w:rsidR="00F61092" w:rsidRPr="5F1EFD6D">
        <w:t>Caelyx</w:t>
      </w:r>
      <w:r w:rsidR="00F61092" w:rsidRPr="00215A13">
        <w:rPr>
          <w:lang w:val="bg-BG"/>
          <w:rPrChange w:id="49" w:author="Veleva, Kirilka" w:date="2026-03-16T12:59:00Z" w16du:dateUtc="2026-03-16T10:59:00Z">
            <w:rPr/>
          </w:rPrChange>
        </w:rPr>
        <w:t xml:space="preserve"> </w:t>
      </w:r>
      <w:r w:rsidR="00F61092" w:rsidRPr="5F1EFD6D">
        <w:t>pegylated</w:t>
      </w:r>
      <w:r w:rsidR="00F61092" w:rsidRPr="00215A13">
        <w:rPr>
          <w:lang w:val="bg-BG"/>
          <w:rPrChange w:id="50" w:author="Veleva, Kirilka" w:date="2026-03-16T12:59:00Z" w16du:dateUtc="2026-03-16T10:59:00Z">
            <w:rPr/>
          </w:rPrChange>
        </w:rPr>
        <w:t xml:space="preserve"> </w:t>
      </w:r>
      <w:r w:rsidR="00F61092" w:rsidRPr="5F1EFD6D">
        <w:t>liposomal</w:t>
      </w:r>
      <w:r w:rsidRPr="00215A13">
        <w:rPr>
          <w:lang w:val="bg-BG"/>
          <w:rPrChange w:id="51" w:author="Veleva, Kirilka" w:date="2026-03-16T12:59:00Z" w16du:dateUtc="2026-03-16T10:59:00Z">
            <w:rPr/>
          </w:rPrChange>
        </w:rPr>
        <w:t>,</w:t>
      </w:r>
      <w:r w:rsidR="00F61092" w:rsidRPr="00215A13">
        <w:rPr>
          <w:lang w:val="bg-BG"/>
          <w:rPrChange w:id="52" w:author="Veleva, Kirilka" w:date="2026-03-16T12:59:00Z" w16du:dateUtc="2026-03-16T10:59:00Z">
            <w:rPr/>
          </w:rPrChange>
        </w:rPr>
        <w:t xml:space="preserve"> </w:t>
      </w:r>
      <w:r w:rsidRPr="00215A13">
        <w:rPr>
          <w:lang w:val="bg-BG"/>
          <w:rPrChange w:id="53" w:author="Veleva, Kirilka" w:date="2026-03-16T12:59:00Z" w16du:dateUtc="2026-03-16T10:59:00Z">
            <w:rPr/>
          </w:rPrChange>
        </w:rPr>
        <w:t>за</w:t>
      </w:r>
      <w:r w:rsidR="00F61092" w:rsidRPr="00215A13">
        <w:rPr>
          <w:lang w:val="bg-BG"/>
          <w:rPrChange w:id="54" w:author="Veleva, Kirilka" w:date="2026-03-16T12:59:00Z" w16du:dateUtc="2026-03-16T10:59:00Z">
            <w:rPr/>
          </w:rPrChange>
        </w:rPr>
        <w:t xml:space="preserve"> </w:t>
      </w:r>
      <w:r w:rsidRPr="00215A13">
        <w:rPr>
          <w:lang w:val="bg-BG"/>
          <w:rPrChange w:id="55" w:author="Veleva, Kirilka" w:date="2026-03-16T12:59:00Z" w16du:dateUtc="2026-03-16T10:59:00Z">
            <w:rPr/>
          </w:rPrChange>
        </w:rPr>
        <w:t>лечение на</w:t>
      </w:r>
      <w:r w:rsidR="00F61092" w:rsidRPr="00215A13">
        <w:rPr>
          <w:lang w:val="bg-BG"/>
          <w:rPrChange w:id="56" w:author="Veleva, Kirilka" w:date="2026-03-16T12:59:00Z" w16du:dateUtc="2026-03-16T10:59:00Z">
            <w:rPr/>
          </w:rPrChange>
        </w:rPr>
        <w:t xml:space="preserve"> </w:t>
      </w:r>
      <w:r w:rsidRPr="00215A13">
        <w:rPr>
          <w:lang w:val="bg-BG"/>
          <w:rPrChange w:id="57" w:author="Veleva, Kirilka" w:date="2026-03-16T12:59:00Z" w16du:dateUtc="2026-03-16T10:59:00Z">
            <w:rPr/>
          </w:rPrChange>
        </w:rPr>
        <w:t>рак на гърдата</w:t>
      </w:r>
      <w:r w:rsidR="00F61092" w:rsidRPr="00215A13">
        <w:rPr>
          <w:lang w:val="bg-BG"/>
          <w:rPrChange w:id="58" w:author="Veleva, Kirilka" w:date="2026-03-16T12:59:00Z" w16du:dateUtc="2026-03-16T10:59:00Z">
            <w:rPr/>
          </w:rPrChange>
        </w:rPr>
        <w:t xml:space="preserve">, </w:t>
      </w:r>
      <w:r w:rsidRPr="00215A13">
        <w:rPr>
          <w:lang w:val="bg-BG"/>
          <w:rPrChange w:id="59" w:author="Veleva, Kirilka" w:date="2026-03-16T12:59:00Z" w16du:dateUtc="2026-03-16T10:59:00Z">
            <w:rPr/>
          </w:rPrChange>
        </w:rPr>
        <w:t>рак на яйчниците</w:t>
      </w:r>
      <w:r w:rsidR="00F61092" w:rsidRPr="00215A13">
        <w:rPr>
          <w:lang w:val="bg-BG"/>
          <w:rPrChange w:id="60" w:author="Veleva, Kirilka" w:date="2026-03-16T12:59:00Z" w16du:dateUtc="2026-03-16T10:59:00Z">
            <w:rPr/>
          </w:rPrChange>
        </w:rPr>
        <w:t xml:space="preserve">, </w:t>
      </w:r>
      <w:r w:rsidRPr="00215A13">
        <w:rPr>
          <w:lang w:val="bg-BG"/>
          <w:rPrChange w:id="61" w:author="Veleva, Kirilka" w:date="2026-03-16T12:59:00Z" w16du:dateUtc="2026-03-16T10:59:00Z">
            <w:rPr/>
          </w:rPrChange>
        </w:rPr>
        <w:t>множествен миелом</w:t>
      </w:r>
      <w:r w:rsidR="00F61092" w:rsidRPr="00215A13">
        <w:rPr>
          <w:lang w:val="bg-BG"/>
          <w:rPrChange w:id="62" w:author="Veleva, Kirilka" w:date="2026-03-16T12:59:00Z" w16du:dateUtc="2026-03-16T10:59:00Z">
            <w:rPr/>
          </w:rPrChange>
        </w:rPr>
        <w:t xml:space="preserve"> </w:t>
      </w:r>
      <w:r w:rsidR="000E0677" w:rsidRPr="00215A13">
        <w:rPr>
          <w:lang w:val="bg-BG"/>
          <w:rPrChange w:id="63" w:author="Veleva, Kirilka" w:date="2026-03-16T12:59:00Z" w16du:dateUtc="2026-03-16T10:59:00Z">
            <w:rPr/>
          </w:rPrChange>
        </w:rPr>
        <w:t>и</w:t>
      </w:r>
      <w:r w:rsidR="00F61092" w:rsidRPr="00215A13">
        <w:rPr>
          <w:lang w:val="bg-BG"/>
          <w:rPrChange w:id="64" w:author="Veleva, Kirilka" w:date="2026-03-16T12:59:00Z" w16du:dateUtc="2026-03-16T10:59:00Z">
            <w:rPr/>
          </w:rPrChange>
        </w:rPr>
        <w:t xml:space="preserve"> </w:t>
      </w:r>
      <w:r w:rsidRPr="00215A13">
        <w:rPr>
          <w:lang w:val="bg-BG"/>
          <w:rPrChange w:id="65" w:author="Veleva, Kirilka" w:date="2026-03-16T12:59:00Z" w16du:dateUtc="2026-03-16T10:59:00Z">
            <w:rPr/>
          </w:rPrChange>
        </w:rPr>
        <w:t>свързан със СПИН СК</w:t>
      </w:r>
      <w:r w:rsidR="00F61092" w:rsidRPr="00215A13">
        <w:rPr>
          <w:lang w:val="bg-BG"/>
          <w:rPrChange w:id="66" w:author="Veleva, Kirilka" w:date="2026-03-16T12:59:00Z" w16du:dateUtc="2026-03-16T10:59:00Z">
            <w:rPr/>
          </w:rPrChange>
        </w:rPr>
        <w:t xml:space="preserve">. </w:t>
      </w:r>
      <w:r w:rsidRPr="00215A13">
        <w:rPr>
          <w:lang w:val="bg-BG"/>
          <w:rPrChange w:id="67" w:author="Veleva, Kirilka" w:date="2026-03-16T12:59:00Z" w16du:dateUtc="2026-03-16T10:59:00Z">
            <w:rPr/>
          </w:rPrChange>
        </w:rPr>
        <w:t>Постмаркетинговите</w:t>
      </w:r>
      <w:r w:rsidR="00F61092" w:rsidRPr="00215A13">
        <w:rPr>
          <w:lang w:val="bg-BG"/>
          <w:rPrChange w:id="68" w:author="Veleva, Kirilka" w:date="2026-03-16T12:59:00Z" w16du:dateUtc="2026-03-16T10:59:00Z">
            <w:rPr/>
          </w:rPrChange>
        </w:rPr>
        <w:t xml:space="preserve"> </w:t>
      </w:r>
      <w:r w:rsidR="000E0677" w:rsidRPr="00215A13">
        <w:rPr>
          <w:lang w:val="bg-BG"/>
          <w:rPrChange w:id="69" w:author="Veleva, Kirilka" w:date="2026-03-16T12:59:00Z" w16du:dateUtc="2026-03-16T10:59:00Z">
            <w:rPr/>
          </w:rPrChange>
        </w:rPr>
        <w:t>нежелани реакции</w:t>
      </w:r>
      <w:r w:rsidR="00F61092" w:rsidRPr="00215A13">
        <w:rPr>
          <w:lang w:val="bg-BG"/>
          <w:rPrChange w:id="70" w:author="Veleva, Kirilka" w:date="2026-03-16T12:59:00Z" w16du:dateUtc="2026-03-16T10:59:00Z">
            <w:rPr/>
          </w:rPrChange>
        </w:rPr>
        <w:t xml:space="preserve"> </w:t>
      </w:r>
      <w:r w:rsidRPr="00215A13">
        <w:rPr>
          <w:lang w:val="bg-BG"/>
          <w:rPrChange w:id="71" w:author="Veleva, Kirilka" w:date="2026-03-16T12:59:00Z" w16du:dateUtc="2026-03-16T10:59:00Z">
            <w:rPr/>
          </w:rPrChange>
        </w:rPr>
        <w:t>също са включени</w:t>
      </w:r>
      <w:r w:rsidR="00F61092" w:rsidRPr="00215A13">
        <w:rPr>
          <w:lang w:val="bg-BG"/>
          <w:rPrChange w:id="72" w:author="Veleva, Kirilka" w:date="2026-03-16T12:59:00Z" w16du:dateUtc="2026-03-16T10:59:00Z">
            <w:rPr/>
          </w:rPrChange>
        </w:rPr>
        <w:t xml:space="preserve">, </w:t>
      </w:r>
      <w:r w:rsidRPr="00215A13">
        <w:rPr>
          <w:lang w:val="bg-BG"/>
          <w:rPrChange w:id="73" w:author="Veleva, Kirilka" w:date="2026-03-16T12:59:00Z" w16du:dateUtc="2026-03-16T10:59:00Z">
            <w:rPr/>
          </w:rPrChange>
        </w:rPr>
        <w:t xml:space="preserve">както е посочено </w:t>
      </w:r>
      <w:r w:rsidR="00D675CF" w:rsidRPr="00215A13">
        <w:rPr>
          <w:lang w:val="bg-BG"/>
          <w:rPrChange w:id="74" w:author="Veleva, Kirilka" w:date="2026-03-16T12:59:00Z" w16du:dateUtc="2026-03-16T10:59:00Z">
            <w:rPr/>
          </w:rPrChange>
        </w:rPr>
        <w:t>с</w:t>
      </w:r>
      <w:r w:rsidR="00F61092" w:rsidRPr="00215A13">
        <w:rPr>
          <w:lang w:val="bg-BG"/>
          <w:rPrChange w:id="75" w:author="Veleva, Kirilka" w:date="2026-03-16T12:59:00Z" w16du:dateUtc="2026-03-16T10:59:00Z">
            <w:rPr/>
          </w:rPrChange>
        </w:rPr>
        <w:t xml:space="preserve"> “</w:t>
      </w:r>
      <w:r w:rsidRPr="00215A13">
        <w:rPr>
          <w:vertAlign w:val="superscript"/>
          <w:lang w:val="bg-BG"/>
          <w:rPrChange w:id="76" w:author="Veleva, Kirilka" w:date="2026-03-16T12:59:00Z" w16du:dateUtc="2026-03-16T10:59:00Z">
            <w:rPr>
              <w:vertAlign w:val="superscript"/>
            </w:rPr>
          </w:rPrChange>
        </w:rPr>
        <w:t>б</w:t>
      </w:r>
      <w:r w:rsidR="00F61092" w:rsidRPr="00215A13">
        <w:rPr>
          <w:lang w:val="bg-BG"/>
          <w:rPrChange w:id="77" w:author="Veleva, Kirilka" w:date="2026-03-16T12:59:00Z" w16du:dateUtc="2026-03-16T10:59:00Z">
            <w:rPr/>
          </w:rPrChange>
        </w:rPr>
        <w:t xml:space="preserve">”. </w:t>
      </w:r>
      <w:r w:rsidRPr="00215A13">
        <w:rPr>
          <w:lang w:val="bg-BG"/>
          <w:rPrChange w:id="78" w:author="Veleva, Kirilka" w:date="2026-03-16T12:59:00Z" w16du:dateUtc="2026-03-16T10:59:00Z">
            <w:rPr/>
          </w:rPrChange>
        </w:rPr>
        <w:t>Честот</w:t>
      </w:r>
      <w:r w:rsidR="00D675CF" w:rsidRPr="00215A13">
        <w:rPr>
          <w:lang w:val="bg-BG"/>
          <w:rPrChange w:id="79" w:author="Veleva, Kirilka" w:date="2026-03-16T12:59:00Z" w16du:dateUtc="2026-03-16T10:59:00Z">
            <w:rPr/>
          </w:rPrChange>
        </w:rPr>
        <w:t>ата</w:t>
      </w:r>
      <w:r w:rsidRPr="00215A13">
        <w:rPr>
          <w:lang w:val="bg-BG"/>
          <w:rPrChange w:id="80" w:author="Veleva, Kirilka" w:date="2026-03-16T12:59:00Z" w16du:dateUtc="2026-03-16T10:59:00Z">
            <w:rPr/>
          </w:rPrChange>
        </w:rPr>
        <w:t xml:space="preserve"> се определя като много чести (≥1/10), чести (≥1/100 до &lt;1/10), нечести (≥1/1000 до &lt;1/100), редки (≥1/10</w:t>
      </w:r>
      <w:r w:rsidRPr="5F1EFD6D">
        <w:t> </w:t>
      </w:r>
      <w:r w:rsidRPr="00215A13">
        <w:rPr>
          <w:lang w:val="bg-BG"/>
          <w:rPrChange w:id="81" w:author="Veleva, Kirilka" w:date="2026-03-16T12:59:00Z" w16du:dateUtc="2026-03-16T10:59:00Z">
            <w:rPr/>
          </w:rPrChange>
        </w:rPr>
        <w:t>000 до &lt;1/1</w:t>
      </w:r>
      <w:r w:rsidRPr="5F1EFD6D">
        <w:t> </w:t>
      </w:r>
      <w:r w:rsidRPr="00215A13">
        <w:rPr>
          <w:lang w:val="bg-BG"/>
          <w:rPrChange w:id="82" w:author="Veleva, Kirilka" w:date="2026-03-16T12:59:00Z" w16du:dateUtc="2026-03-16T10:59:00Z">
            <w:rPr/>
          </w:rPrChange>
        </w:rPr>
        <w:t>000), много редки (&lt;1/10</w:t>
      </w:r>
      <w:r w:rsidRPr="5F1EFD6D">
        <w:t> </w:t>
      </w:r>
      <w:r w:rsidRPr="00215A13">
        <w:rPr>
          <w:lang w:val="bg-BG"/>
          <w:rPrChange w:id="83" w:author="Veleva, Kirilka" w:date="2026-03-16T12:59:00Z" w16du:dateUtc="2026-03-16T10:59:00Z">
            <w:rPr/>
          </w:rPrChange>
        </w:rPr>
        <w:t>000) и с неизвестна честота (от наличните данни не може да бъде направена оценка</w:t>
      </w:r>
      <w:r w:rsidR="00F61092" w:rsidRPr="00215A13">
        <w:rPr>
          <w:lang w:val="bg-BG"/>
          <w:rPrChange w:id="84" w:author="Veleva, Kirilka" w:date="2026-03-16T12:59:00Z" w16du:dateUtc="2026-03-16T10:59:00Z">
            <w:rPr/>
          </w:rPrChange>
        </w:rPr>
        <w:t xml:space="preserve">). </w:t>
      </w:r>
      <w:r w:rsidRPr="00215A13">
        <w:rPr>
          <w:lang w:val="bg-BG"/>
          <w:rPrChange w:id="85" w:author="Veleva, Kirilka" w:date="2026-03-16T12:59:00Z" w16du:dateUtc="2026-03-16T10:59:00Z">
            <w:rPr/>
          </w:rPrChange>
        </w:rPr>
        <w:t xml:space="preserve">Където е </w:t>
      </w:r>
      <w:r w:rsidR="007D43FB" w:rsidRPr="00215A13">
        <w:rPr>
          <w:lang w:val="bg-BG"/>
          <w:rPrChange w:id="86" w:author="Veleva, Kirilka" w:date="2026-03-16T12:59:00Z" w16du:dateUtc="2026-03-16T10:59:00Z">
            <w:rPr/>
          </w:rPrChange>
        </w:rPr>
        <w:t>уместно</w:t>
      </w:r>
      <w:r w:rsidRPr="00215A13">
        <w:rPr>
          <w:lang w:val="bg-BG"/>
          <w:rPrChange w:id="87" w:author="Veleva, Kirilka" w:date="2026-03-16T12:59:00Z" w16du:dateUtc="2026-03-16T10:59:00Z">
            <w:rPr/>
          </w:rPrChange>
        </w:rPr>
        <w:t>, в рамките на всяка категория по честота нежеланите лекарствени реакции са представени по реда на намаляваща сериозност</w:t>
      </w:r>
      <w:r w:rsidR="00F61092" w:rsidRPr="00215A13">
        <w:rPr>
          <w:lang w:val="bg-BG"/>
          <w:rPrChange w:id="88" w:author="Veleva, Kirilka" w:date="2026-03-16T12:59:00Z" w16du:dateUtc="2026-03-16T10:59:00Z">
            <w:rPr/>
          </w:rPrChange>
        </w:rPr>
        <w:t>.</w:t>
      </w:r>
    </w:p>
    <w:p w14:paraId="7D34F5C7" w14:textId="77777777" w:rsidR="00F61092" w:rsidRPr="00002536" w:rsidRDefault="00F61092" w:rsidP="00F61092">
      <w:pPr>
        <w:pStyle w:val="Caption"/>
        <w:rPr>
          <w:lang w:val="bg-BG"/>
        </w:rPr>
      </w:pPr>
    </w:p>
    <w:tbl>
      <w:tblPr>
        <w:tblW w:w="49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250"/>
        <w:gridCol w:w="3034"/>
        <w:gridCol w:w="3770"/>
      </w:tblGrid>
      <w:tr w:rsidR="00F61092" w:rsidRPr="00215A13" w14:paraId="32EE8B6D" w14:textId="77777777" w:rsidTr="007B3D31">
        <w:trPr>
          <w:gridBefore w:val="1"/>
          <w:wBefore w:w="12" w:type="dxa"/>
          <w:trHeight w:val="270"/>
        </w:trPr>
        <w:tc>
          <w:tcPr>
            <w:tcW w:w="9054" w:type="dxa"/>
            <w:gridSpan w:val="3"/>
            <w:tcBorders>
              <w:top w:val="nil"/>
              <w:left w:val="nil"/>
              <w:right w:val="nil"/>
            </w:tcBorders>
          </w:tcPr>
          <w:p w14:paraId="34027C14" w14:textId="77777777" w:rsidR="00F61092" w:rsidRPr="00002536" w:rsidRDefault="00322C8A" w:rsidP="003737F7">
            <w:pPr>
              <w:pStyle w:val="Caption"/>
              <w:rPr>
                <w:rFonts w:eastAsia="Calibri"/>
                <w:szCs w:val="22"/>
                <w:lang w:val="bg-BG"/>
              </w:rPr>
            </w:pPr>
            <w:r w:rsidRPr="00002536">
              <w:rPr>
                <w:lang w:val="bg-BG"/>
              </w:rPr>
              <w:t>Таблица</w:t>
            </w:r>
            <w:r w:rsidR="00F61092" w:rsidRPr="00002536">
              <w:rPr>
                <w:lang w:val="bg-BG"/>
              </w:rPr>
              <w:t> 5:</w:t>
            </w:r>
            <w:r w:rsidR="00F61092" w:rsidRPr="00002536">
              <w:rPr>
                <w:lang w:val="bg-BG"/>
              </w:rPr>
              <w:tab/>
            </w:r>
            <w:r w:rsidR="000E0677" w:rsidRPr="00002536">
              <w:rPr>
                <w:lang w:val="bg-BG"/>
              </w:rPr>
              <w:t>Нежелани реакции</w:t>
            </w:r>
            <w:r w:rsidR="00F61092" w:rsidRPr="00002536">
              <w:rPr>
                <w:lang w:val="bg-BG"/>
              </w:rPr>
              <w:t xml:space="preserve"> </w:t>
            </w:r>
            <w:r w:rsidRPr="00002536">
              <w:rPr>
                <w:lang w:val="bg-BG"/>
              </w:rPr>
              <w:t>при пациенти,</w:t>
            </w:r>
            <w:r w:rsidR="00F61092" w:rsidRPr="00002536">
              <w:rPr>
                <w:lang w:val="bg-BG"/>
              </w:rPr>
              <w:t xml:space="preserve"> </w:t>
            </w:r>
            <w:r w:rsidRPr="00002536">
              <w:rPr>
                <w:lang w:val="bg-BG"/>
              </w:rPr>
              <w:t>лекувани</w:t>
            </w:r>
            <w:r w:rsidR="00F61092" w:rsidRPr="00002536">
              <w:rPr>
                <w:lang w:val="bg-BG"/>
              </w:rPr>
              <w:t xml:space="preserve"> </w:t>
            </w:r>
            <w:r w:rsidRPr="00002536">
              <w:rPr>
                <w:lang w:val="bg-BG"/>
              </w:rPr>
              <w:t>с</w:t>
            </w:r>
            <w:r w:rsidR="00F61092" w:rsidRPr="00002536">
              <w:rPr>
                <w:lang w:val="bg-BG"/>
              </w:rPr>
              <w:t xml:space="preserve"> Caelyx pegylated liposomal</w:t>
            </w:r>
          </w:p>
        </w:tc>
      </w:tr>
      <w:tr w:rsidR="00F61092" w:rsidRPr="00002536" w14:paraId="28D63418" w14:textId="77777777" w:rsidTr="007B3D31">
        <w:trPr>
          <w:gridBefore w:val="1"/>
          <w:wBefore w:w="12" w:type="dxa"/>
          <w:trHeight w:val="270"/>
        </w:trPr>
        <w:tc>
          <w:tcPr>
            <w:tcW w:w="2250" w:type="dxa"/>
            <w:vMerge w:val="restart"/>
          </w:tcPr>
          <w:p w14:paraId="43C82B3A" w14:textId="77777777" w:rsidR="00F61092" w:rsidRPr="00002536" w:rsidRDefault="00322C8A" w:rsidP="00322C8A">
            <w:pPr>
              <w:pStyle w:val="NoSpacing"/>
              <w:rPr>
                <w:rFonts w:eastAsia="Calibri"/>
                <w:b/>
                <w:sz w:val="20"/>
                <w:lang w:val="bg-BG"/>
              </w:rPr>
            </w:pPr>
            <w:r w:rsidRPr="00002536">
              <w:rPr>
                <w:rFonts w:eastAsia="Calibri"/>
                <w:b/>
                <w:sz w:val="20"/>
                <w:lang w:val="bg-BG"/>
              </w:rPr>
              <w:t>Системо-органен клас</w:t>
            </w:r>
          </w:p>
        </w:tc>
        <w:tc>
          <w:tcPr>
            <w:tcW w:w="3034" w:type="dxa"/>
            <w:vMerge w:val="restart"/>
          </w:tcPr>
          <w:p w14:paraId="689F8771" w14:textId="77777777" w:rsidR="00F61092" w:rsidRPr="00002536" w:rsidRDefault="00322C8A" w:rsidP="003737F7">
            <w:pPr>
              <w:pStyle w:val="TableofFigures"/>
              <w:tabs>
                <w:tab w:val="left" w:pos="567"/>
              </w:tabs>
              <w:rPr>
                <w:rFonts w:eastAsia="Calibri"/>
                <w:b/>
                <w:noProof w:val="0"/>
                <w:sz w:val="20"/>
                <w:lang w:val="bg-BG"/>
              </w:rPr>
            </w:pPr>
            <w:r w:rsidRPr="00002536">
              <w:rPr>
                <w:rFonts w:eastAsia="Calibri"/>
                <w:b/>
                <w:noProof w:val="0"/>
                <w:sz w:val="20"/>
                <w:lang w:val="bg-BG"/>
              </w:rPr>
              <w:t>Честота</w:t>
            </w:r>
            <w:r w:rsidR="00FE396B" w:rsidRPr="00002536">
              <w:rPr>
                <w:rFonts w:eastAsia="Calibri"/>
                <w:b/>
                <w:noProof w:val="0"/>
                <w:sz w:val="20"/>
                <w:lang w:val="bg-BG"/>
              </w:rPr>
              <w:t xml:space="preserve"> от</w:t>
            </w:r>
            <w:r w:rsidR="00F61092" w:rsidRPr="00002536">
              <w:rPr>
                <w:rFonts w:eastAsia="Calibri"/>
                <w:b/>
                <w:noProof w:val="0"/>
                <w:sz w:val="20"/>
                <w:lang w:val="bg-BG"/>
              </w:rPr>
              <w:t xml:space="preserve"> </w:t>
            </w:r>
            <w:r w:rsidRPr="00002536">
              <w:rPr>
                <w:rFonts w:eastAsia="Calibri"/>
                <w:b/>
                <w:noProof w:val="0"/>
                <w:sz w:val="20"/>
                <w:lang w:val="bg-BG"/>
              </w:rPr>
              <w:t>вс</w:t>
            </w:r>
            <w:r w:rsidR="00FE396B" w:rsidRPr="00002536">
              <w:rPr>
                <w:rFonts w:eastAsia="Calibri"/>
                <w:b/>
                <w:noProof w:val="0"/>
                <w:sz w:val="20"/>
                <w:lang w:val="bg-BG"/>
              </w:rPr>
              <w:t>якаква</w:t>
            </w:r>
            <w:r w:rsidRPr="00002536">
              <w:rPr>
                <w:rFonts w:eastAsia="Calibri"/>
                <w:b/>
                <w:noProof w:val="0"/>
                <w:sz w:val="20"/>
                <w:lang w:val="bg-BG"/>
              </w:rPr>
              <w:t xml:space="preserve"> степен</w:t>
            </w:r>
          </w:p>
        </w:tc>
        <w:tc>
          <w:tcPr>
            <w:tcW w:w="3770" w:type="dxa"/>
            <w:vMerge w:val="restart"/>
          </w:tcPr>
          <w:p w14:paraId="5300A775" w14:textId="77777777" w:rsidR="00F61092" w:rsidRPr="00002536" w:rsidRDefault="00322C8A" w:rsidP="00322C8A">
            <w:pPr>
              <w:pStyle w:val="NoSpacing"/>
              <w:rPr>
                <w:rFonts w:eastAsia="Calibri"/>
                <w:b/>
                <w:sz w:val="20"/>
                <w:lang w:val="bg-BG"/>
              </w:rPr>
            </w:pPr>
            <w:r w:rsidRPr="00002536">
              <w:rPr>
                <w:rFonts w:eastAsia="Calibri"/>
                <w:b/>
                <w:sz w:val="20"/>
                <w:lang w:val="bg-BG"/>
              </w:rPr>
              <w:t>Нежелана лекарствена реакция</w:t>
            </w:r>
          </w:p>
        </w:tc>
      </w:tr>
      <w:tr w:rsidR="00F61092" w:rsidRPr="00002536" w14:paraId="0B4020A7" w14:textId="77777777" w:rsidTr="007B3D31">
        <w:trPr>
          <w:gridBefore w:val="1"/>
          <w:wBefore w:w="12" w:type="dxa"/>
          <w:trHeight w:val="270"/>
        </w:trPr>
        <w:tc>
          <w:tcPr>
            <w:tcW w:w="2250" w:type="dxa"/>
            <w:vMerge/>
          </w:tcPr>
          <w:p w14:paraId="1D7B270A" w14:textId="77777777" w:rsidR="00F61092" w:rsidRPr="00002536" w:rsidRDefault="00F61092" w:rsidP="00322C8A">
            <w:pPr>
              <w:pStyle w:val="NoSpacing"/>
              <w:rPr>
                <w:rFonts w:eastAsia="Calibri"/>
                <w:b/>
                <w:szCs w:val="22"/>
                <w:lang w:val="bg-BG"/>
              </w:rPr>
            </w:pPr>
          </w:p>
        </w:tc>
        <w:tc>
          <w:tcPr>
            <w:tcW w:w="3034" w:type="dxa"/>
            <w:vMerge/>
          </w:tcPr>
          <w:p w14:paraId="4F904CB7" w14:textId="77777777" w:rsidR="00F61092" w:rsidRPr="00002536" w:rsidRDefault="00F61092" w:rsidP="00322C8A">
            <w:pPr>
              <w:pStyle w:val="NoSpacing"/>
              <w:rPr>
                <w:rFonts w:eastAsia="Calibri"/>
                <w:b/>
                <w:szCs w:val="22"/>
                <w:lang w:val="bg-BG"/>
              </w:rPr>
            </w:pPr>
          </w:p>
        </w:tc>
        <w:tc>
          <w:tcPr>
            <w:tcW w:w="3770" w:type="dxa"/>
            <w:vMerge/>
          </w:tcPr>
          <w:p w14:paraId="06971CD3" w14:textId="77777777" w:rsidR="00F61092" w:rsidRPr="00002536" w:rsidRDefault="00F61092" w:rsidP="00322C8A">
            <w:pPr>
              <w:pStyle w:val="NoSpacing"/>
              <w:rPr>
                <w:rFonts w:eastAsia="Calibri"/>
                <w:b/>
                <w:szCs w:val="22"/>
                <w:lang w:val="bg-BG"/>
              </w:rPr>
            </w:pPr>
          </w:p>
        </w:tc>
      </w:tr>
      <w:tr w:rsidR="00F61092" w:rsidRPr="00002536" w:rsidDel="00877723" w14:paraId="7181CFB7" w14:textId="77777777" w:rsidTr="007B3D31">
        <w:trPr>
          <w:gridBefore w:val="1"/>
          <w:wBefore w:w="12" w:type="dxa"/>
        </w:trPr>
        <w:tc>
          <w:tcPr>
            <w:tcW w:w="2250" w:type="dxa"/>
            <w:vMerge w:val="restart"/>
          </w:tcPr>
          <w:p w14:paraId="08614AAD" w14:textId="77777777" w:rsidR="00F61092" w:rsidRPr="00002536" w:rsidRDefault="000E0677" w:rsidP="00322C8A">
            <w:pPr>
              <w:rPr>
                <w:rFonts w:eastAsia="Calibri"/>
                <w:szCs w:val="22"/>
                <w:lang w:val="bg-BG"/>
              </w:rPr>
            </w:pPr>
            <w:r w:rsidRPr="00002536">
              <w:rPr>
                <w:rFonts w:eastAsia="Calibri"/>
                <w:szCs w:val="22"/>
                <w:lang w:val="bg-BG"/>
              </w:rPr>
              <w:t>Инфекции</w:t>
            </w:r>
            <w:r w:rsidR="00F61092" w:rsidRPr="00002536">
              <w:rPr>
                <w:rFonts w:eastAsia="Calibri"/>
                <w:szCs w:val="22"/>
                <w:lang w:val="bg-BG"/>
              </w:rPr>
              <w:t xml:space="preserve"> </w:t>
            </w:r>
            <w:r w:rsidRPr="00002536">
              <w:rPr>
                <w:rFonts w:eastAsia="Calibri"/>
                <w:szCs w:val="22"/>
                <w:lang w:val="bg-BG"/>
              </w:rPr>
              <w:t>и</w:t>
            </w:r>
            <w:r w:rsidR="00F61092" w:rsidRPr="00002536">
              <w:rPr>
                <w:rFonts w:eastAsia="Calibri"/>
                <w:szCs w:val="22"/>
                <w:lang w:val="bg-BG"/>
              </w:rPr>
              <w:t xml:space="preserve"> </w:t>
            </w:r>
            <w:r w:rsidR="00EA5758" w:rsidRPr="00002536">
              <w:rPr>
                <w:rFonts w:eastAsia="Calibri"/>
                <w:szCs w:val="22"/>
                <w:lang w:val="bg-BG"/>
              </w:rPr>
              <w:t>инфестации</w:t>
            </w:r>
          </w:p>
        </w:tc>
        <w:tc>
          <w:tcPr>
            <w:tcW w:w="3034" w:type="dxa"/>
            <w:vMerge w:val="restart"/>
          </w:tcPr>
          <w:p w14:paraId="67CF5CBD"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64BDF7DF" w14:textId="77777777" w:rsidR="00F61092" w:rsidRPr="00002536" w:rsidRDefault="009A4FCF" w:rsidP="00322C8A">
            <w:pPr>
              <w:rPr>
                <w:rFonts w:eastAsia="Calibri"/>
                <w:szCs w:val="22"/>
                <w:lang w:val="bg-BG"/>
              </w:rPr>
            </w:pPr>
            <w:r w:rsidRPr="00002536">
              <w:rPr>
                <w:rFonts w:eastAsia="Calibri"/>
                <w:szCs w:val="22"/>
                <w:lang w:val="bg-BG"/>
              </w:rPr>
              <w:t>Сепсис</w:t>
            </w:r>
          </w:p>
        </w:tc>
      </w:tr>
      <w:tr w:rsidR="00F61092" w:rsidRPr="00002536" w:rsidDel="00877723" w14:paraId="42BE8C9C" w14:textId="77777777" w:rsidTr="007B3D31">
        <w:trPr>
          <w:gridBefore w:val="1"/>
          <w:wBefore w:w="12" w:type="dxa"/>
        </w:trPr>
        <w:tc>
          <w:tcPr>
            <w:tcW w:w="2250" w:type="dxa"/>
            <w:vMerge/>
          </w:tcPr>
          <w:p w14:paraId="2A1F701D" w14:textId="77777777" w:rsidR="00F61092" w:rsidRPr="00002536" w:rsidRDefault="00F61092" w:rsidP="00322C8A">
            <w:pPr>
              <w:rPr>
                <w:rFonts w:eastAsia="Calibri"/>
                <w:szCs w:val="22"/>
                <w:lang w:val="bg-BG"/>
              </w:rPr>
            </w:pPr>
          </w:p>
        </w:tc>
        <w:tc>
          <w:tcPr>
            <w:tcW w:w="3034" w:type="dxa"/>
            <w:vMerge/>
          </w:tcPr>
          <w:p w14:paraId="03EFCA41" w14:textId="77777777" w:rsidR="00F61092" w:rsidRPr="00002536" w:rsidRDefault="00F61092" w:rsidP="00322C8A">
            <w:pPr>
              <w:rPr>
                <w:rFonts w:eastAsia="Calibri"/>
                <w:szCs w:val="22"/>
                <w:lang w:val="bg-BG"/>
              </w:rPr>
            </w:pPr>
          </w:p>
        </w:tc>
        <w:tc>
          <w:tcPr>
            <w:tcW w:w="3770" w:type="dxa"/>
          </w:tcPr>
          <w:p w14:paraId="1599DF6B" w14:textId="77777777" w:rsidR="00F61092" w:rsidRPr="00002536" w:rsidRDefault="000E0677" w:rsidP="00322C8A">
            <w:pPr>
              <w:rPr>
                <w:rFonts w:eastAsia="Calibri"/>
                <w:szCs w:val="22"/>
                <w:lang w:val="bg-BG"/>
              </w:rPr>
            </w:pPr>
            <w:r w:rsidRPr="00002536">
              <w:rPr>
                <w:rFonts w:eastAsia="Calibri"/>
                <w:szCs w:val="22"/>
                <w:lang w:val="bg-BG"/>
              </w:rPr>
              <w:t>Пневмония</w:t>
            </w:r>
          </w:p>
        </w:tc>
      </w:tr>
      <w:tr w:rsidR="00F61092" w:rsidRPr="00215A13" w:rsidDel="00877723" w14:paraId="5F17AD79" w14:textId="77777777" w:rsidTr="007B3D31">
        <w:trPr>
          <w:gridBefore w:val="1"/>
          <w:wBefore w:w="12" w:type="dxa"/>
        </w:trPr>
        <w:tc>
          <w:tcPr>
            <w:tcW w:w="2250" w:type="dxa"/>
            <w:vMerge/>
          </w:tcPr>
          <w:p w14:paraId="5F96A722" w14:textId="77777777" w:rsidR="00F61092" w:rsidRPr="00002536" w:rsidRDefault="00F61092" w:rsidP="00322C8A">
            <w:pPr>
              <w:rPr>
                <w:rFonts w:eastAsia="Calibri"/>
                <w:szCs w:val="22"/>
                <w:lang w:val="bg-BG"/>
              </w:rPr>
            </w:pPr>
          </w:p>
        </w:tc>
        <w:tc>
          <w:tcPr>
            <w:tcW w:w="3034" w:type="dxa"/>
            <w:vMerge/>
          </w:tcPr>
          <w:p w14:paraId="5B95CD12" w14:textId="77777777" w:rsidR="00F61092" w:rsidRPr="00002536" w:rsidRDefault="00F61092" w:rsidP="00322C8A">
            <w:pPr>
              <w:rPr>
                <w:rFonts w:eastAsia="Calibri"/>
                <w:szCs w:val="22"/>
                <w:lang w:val="bg-BG"/>
              </w:rPr>
            </w:pPr>
          </w:p>
        </w:tc>
        <w:tc>
          <w:tcPr>
            <w:tcW w:w="3770" w:type="dxa"/>
          </w:tcPr>
          <w:p w14:paraId="7E0F2881" w14:textId="77777777" w:rsidR="00F61092" w:rsidRPr="00002536" w:rsidRDefault="009A4FCF" w:rsidP="00322C8A">
            <w:pPr>
              <w:rPr>
                <w:rFonts w:eastAsia="Calibri"/>
                <w:szCs w:val="22"/>
                <w:lang w:val="bg-BG"/>
              </w:rPr>
            </w:pPr>
            <w:r w:rsidRPr="00002536">
              <w:rPr>
                <w:rFonts w:eastAsia="Calibri"/>
                <w:szCs w:val="22"/>
                <w:lang w:val="bg-BG"/>
              </w:rPr>
              <w:t>П</w:t>
            </w:r>
            <w:r w:rsidR="000E0677" w:rsidRPr="00002536">
              <w:rPr>
                <w:rFonts w:eastAsia="Calibri"/>
                <w:szCs w:val="22"/>
                <w:lang w:val="bg-BG"/>
              </w:rPr>
              <w:t>невмония, причинена от Pneumocystis jirovecii</w:t>
            </w:r>
          </w:p>
        </w:tc>
      </w:tr>
      <w:tr w:rsidR="00F61092" w:rsidRPr="00215A13" w:rsidDel="00877723" w14:paraId="3AA43A82" w14:textId="77777777" w:rsidTr="007B3D31">
        <w:trPr>
          <w:gridBefore w:val="1"/>
          <w:wBefore w:w="12" w:type="dxa"/>
        </w:trPr>
        <w:tc>
          <w:tcPr>
            <w:tcW w:w="2250" w:type="dxa"/>
            <w:vMerge/>
          </w:tcPr>
          <w:p w14:paraId="5220BBB2" w14:textId="77777777" w:rsidR="00F61092" w:rsidRPr="00002536" w:rsidRDefault="00F61092" w:rsidP="00322C8A">
            <w:pPr>
              <w:rPr>
                <w:rFonts w:eastAsia="Calibri"/>
                <w:szCs w:val="22"/>
                <w:highlight w:val="cyan"/>
                <w:lang w:val="bg-BG"/>
              </w:rPr>
            </w:pPr>
          </w:p>
        </w:tc>
        <w:tc>
          <w:tcPr>
            <w:tcW w:w="3034" w:type="dxa"/>
            <w:vMerge/>
          </w:tcPr>
          <w:p w14:paraId="13CB595B" w14:textId="77777777" w:rsidR="00F61092" w:rsidRPr="00002536" w:rsidRDefault="00F61092" w:rsidP="00322C8A">
            <w:pPr>
              <w:rPr>
                <w:rFonts w:eastAsia="Calibri"/>
                <w:szCs w:val="22"/>
                <w:lang w:val="bg-BG"/>
              </w:rPr>
            </w:pPr>
          </w:p>
        </w:tc>
        <w:tc>
          <w:tcPr>
            <w:tcW w:w="3770" w:type="dxa"/>
          </w:tcPr>
          <w:p w14:paraId="4BF6D8C3" w14:textId="77777777" w:rsidR="00F61092" w:rsidRPr="00002536" w:rsidRDefault="000E0677" w:rsidP="00322C8A">
            <w:pPr>
              <w:rPr>
                <w:rFonts w:eastAsia="Calibri"/>
                <w:szCs w:val="22"/>
                <w:lang w:val="bg-BG"/>
              </w:rPr>
            </w:pPr>
            <w:r w:rsidRPr="00002536">
              <w:rPr>
                <w:rFonts w:eastAsia="Calibri"/>
                <w:szCs w:val="22"/>
                <w:lang w:val="bg-BG"/>
              </w:rPr>
              <w:t>Цитомегаловирусна инфекция</w:t>
            </w:r>
            <w:r w:rsidR="009A4FCF" w:rsidRPr="00002536">
              <w:rPr>
                <w:rFonts w:eastAsia="Calibri"/>
                <w:szCs w:val="22"/>
                <w:lang w:val="bg-BG"/>
              </w:rPr>
              <w:t>,</w:t>
            </w:r>
            <w:r w:rsidR="00F61092" w:rsidRPr="00002536">
              <w:rPr>
                <w:rFonts w:eastAsia="Calibri"/>
                <w:szCs w:val="22"/>
                <w:lang w:val="bg-BG"/>
              </w:rPr>
              <w:t xml:space="preserve"> </w:t>
            </w:r>
            <w:r w:rsidR="00322C8A" w:rsidRPr="00002536">
              <w:rPr>
                <w:rFonts w:eastAsia="Calibri"/>
                <w:szCs w:val="22"/>
                <w:lang w:val="bg-BG"/>
              </w:rPr>
              <w:t>включително</w:t>
            </w:r>
            <w:r w:rsidR="00F61092" w:rsidRPr="00002536">
              <w:rPr>
                <w:rFonts w:eastAsia="Calibri"/>
                <w:szCs w:val="22"/>
                <w:lang w:val="bg-BG"/>
              </w:rPr>
              <w:t xml:space="preserve"> </w:t>
            </w:r>
            <w:r w:rsidRPr="00002536">
              <w:rPr>
                <w:rFonts w:eastAsia="Calibri"/>
                <w:szCs w:val="22"/>
                <w:lang w:val="bg-BG"/>
              </w:rPr>
              <w:t>цитомегаловирусен хориоретинит</w:t>
            </w:r>
          </w:p>
        </w:tc>
      </w:tr>
      <w:tr w:rsidR="00F61092" w:rsidRPr="00215A13" w:rsidDel="00877723" w14:paraId="4FDF3CAD" w14:textId="77777777" w:rsidTr="007B3D31">
        <w:trPr>
          <w:gridBefore w:val="1"/>
          <w:wBefore w:w="12" w:type="dxa"/>
        </w:trPr>
        <w:tc>
          <w:tcPr>
            <w:tcW w:w="2250" w:type="dxa"/>
            <w:vMerge/>
          </w:tcPr>
          <w:p w14:paraId="6D9C8D39" w14:textId="77777777" w:rsidR="00F61092" w:rsidRPr="00002536" w:rsidRDefault="00F61092" w:rsidP="00322C8A">
            <w:pPr>
              <w:rPr>
                <w:rFonts w:eastAsia="Calibri"/>
                <w:szCs w:val="22"/>
                <w:highlight w:val="cyan"/>
                <w:lang w:val="bg-BG"/>
              </w:rPr>
            </w:pPr>
          </w:p>
        </w:tc>
        <w:tc>
          <w:tcPr>
            <w:tcW w:w="3034" w:type="dxa"/>
            <w:vMerge/>
          </w:tcPr>
          <w:p w14:paraId="675E05EE" w14:textId="77777777" w:rsidR="00F61092" w:rsidRPr="00002536" w:rsidRDefault="00F61092" w:rsidP="00322C8A">
            <w:pPr>
              <w:rPr>
                <w:rFonts w:eastAsia="Calibri"/>
                <w:szCs w:val="22"/>
                <w:lang w:val="bg-BG"/>
              </w:rPr>
            </w:pPr>
          </w:p>
        </w:tc>
        <w:tc>
          <w:tcPr>
            <w:tcW w:w="3770" w:type="dxa"/>
          </w:tcPr>
          <w:p w14:paraId="26BDB85B" w14:textId="77777777" w:rsidR="00F61092" w:rsidRPr="00002536" w:rsidRDefault="009A4FCF" w:rsidP="00322C8A">
            <w:pPr>
              <w:rPr>
                <w:rFonts w:eastAsia="Calibri"/>
                <w:szCs w:val="22"/>
                <w:lang w:val="bg-BG"/>
              </w:rPr>
            </w:pPr>
            <w:r w:rsidRPr="00002536">
              <w:rPr>
                <w:rFonts w:eastAsia="Calibri"/>
                <w:szCs w:val="22"/>
                <w:lang w:val="bg-BG"/>
              </w:rPr>
              <w:t>Инфекция, причинена от Mycobacterium avium complex</w:t>
            </w:r>
          </w:p>
        </w:tc>
      </w:tr>
      <w:tr w:rsidR="00F61092" w:rsidRPr="00002536" w:rsidDel="00877723" w14:paraId="0BEBCC46" w14:textId="77777777" w:rsidTr="007B3D31">
        <w:trPr>
          <w:gridBefore w:val="1"/>
          <w:wBefore w:w="12" w:type="dxa"/>
        </w:trPr>
        <w:tc>
          <w:tcPr>
            <w:tcW w:w="2250" w:type="dxa"/>
            <w:vMerge/>
          </w:tcPr>
          <w:p w14:paraId="2FC17F8B" w14:textId="77777777" w:rsidR="00F61092" w:rsidRPr="00002536" w:rsidRDefault="00F61092" w:rsidP="00322C8A">
            <w:pPr>
              <w:rPr>
                <w:rFonts w:eastAsia="Calibri"/>
                <w:szCs w:val="22"/>
                <w:highlight w:val="cyan"/>
                <w:lang w:val="bg-BG"/>
              </w:rPr>
            </w:pPr>
          </w:p>
        </w:tc>
        <w:tc>
          <w:tcPr>
            <w:tcW w:w="3034" w:type="dxa"/>
            <w:vMerge/>
          </w:tcPr>
          <w:p w14:paraId="0A4F7224" w14:textId="77777777" w:rsidR="00F61092" w:rsidRPr="00002536" w:rsidRDefault="00F61092" w:rsidP="00322C8A">
            <w:pPr>
              <w:rPr>
                <w:rFonts w:eastAsia="Calibri"/>
                <w:szCs w:val="22"/>
                <w:lang w:val="bg-BG"/>
              </w:rPr>
            </w:pPr>
          </w:p>
        </w:tc>
        <w:tc>
          <w:tcPr>
            <w:tcW w:w="3770" w:type="dxa"/>
          </w:tcPr>
          <w:p w14:paraId="58AA8AF1" w14:textId="77777777" w:rsidR="00F61092" w:rsidRPr="00002536" w:rsidRDefault="009A4FCF" w:rsidP="00322C8A">
            <w:pPr>
              <w:rPr>
                <w:rFonts w:eastAsia="Calibri"/>
                <w:szCs w:val="22"/>
                <w:lang w:val="bg-BG"/>
              </w:rPr>
            </w:pPr>
            <w:r w:rsidRPr="00002536">
              <w:rPr>
                <w:rFonts w:eastAsia="Calibri"/>
                <w:szCs w:val="22"/>
                <w:lang w:val="bg-BG"/>
              </w:rPr>
              <w:t>Кандидоза</w:t>
            </w:r>
          </w:p>
        </w:tc>
      </w:tr>
      <w:tr w:rsidR="00F61092" w:rsidRPr="00002536" w:rsidDel="00877723" w14:paraId="10BD6782" w14:textId="77777777" w:rsidTr="007B3D31">
        <w:trPr>
          <w:gridBefore w:val="1"/>
          <w:wBefore w:w="12" w:type="dxa"/>
        </w:trPr>
        <w:tc>
          <w:tcPr>
            <w:tcW w:w="2250" w:type="dxa"/>
            <w:vMerge/>
          </w:tcPr>
          <w:p w14:paraId="5AE48A43" w14:textId="77777777" w:rsidR="00F61092" w:rsidRPr="00002536" w:rsidRDefault="00F61092" w:rsidP="00322C8A">
            <w:pPr>
              <w:rPr>
                <w:rFonts w:eastAsia="Calibri"/>
                <w:szCs w:val="22"/>
                <w:highlight w:val="cyan"/>
                <w:lang w:val="bg-BG"/>
              </w:rPr>
            </w:pPr>
          </w:p>
        </w:tc>
        <w:tc>
          <w:tcPr>
            <w:tcW w:w="3034" w:type="dxa"/>
            <w:vMerge/>
          </w:tcPr>
          <w:p w14:paraId="50F40DEB" w14:textId="77777777" w:rsidR="00F61092" w:rsidRPr="00002536" w:rsidRDefault="00F61092" w:rsidP="00322C8A">
            <w:pPr>
              <w:rPr>
                <w:rFonts w:eastAsia="Calibri"/>
                <w:szCs w:val="22"/>
                <w:lang w:val="bg-BG"/>
              </w:rPr>
            </w:pPr>
          </w:p>
        </w:tc>
        <w:tc>
          <w:tcPr>
            <w:tcW w:w="3770" w:type="dxa"/>
          </w:tcPr>
          <w:p w14:paraId="4840B6F4" w14:textId="77777777" w:rsidR="00F61092" w:rsidRPr="00002536" w:rsidRDefault="009A4FCF" w:rsidP="00322C8A">
            <w:pPr>
              <w:rPr>
                <w:rFonts w:eastAsia="Calibri"/>
                <w:szCs w:val="22"/>
                <w:lang w:val="bg-BG"/>
              </w:rPr>
            </w:pPr>
            <w:r w:rsidRPr="00002536">
              <w:rPr>
                <w:rFonts w:eastAsia="Calibri"/>
                <w:szCs w:val="22"/>
                <w:lang w:val="bg-BG"/>
              </w:rPr>
              <w:t>Херпес зостер</w:t>
            </w:r>
          </w:p>
        </w:tc>
      </w:tr>
      <w:tr w:rsidR="00F61092" w:rsidRPr="00002536" w:rsidDel="00877723" w14:paraId="15FC1E4B" w14:textId="77777777" w:rsidTr="007B3D31">
        <w:trPr>
          <w:gridBefore w:val="1"/>
          <w:wBefore w:w="12" w:type="dxa"/>
        </w:trPr>
        <w:tc>
          <w:tcPr>
            <w:tcW w:w="2250" w:type="dxa"/>
            <w:vMerge/>
          </w:tcPr>
          <w:p w14:paraId="77A52294" w14:textId="77777777" w:rsidR="00F61092" w:rsidRPr="00002536" w:rsidRDefault="00F61092" w:rsidP="00322C8A">
            <w:pPr>
              <w:rPr>
                <w:rFonts w:eastAsia="Calibri"/>
                <w:szCs w:val="22"/>
                <w:highlight w:val="cyan"/>
                <w:lang w:val="bg-BG"/>
              </w:rPr>
            </w:pPr>
          </w:p>
        </w:tc>
        <w:tc>
          <w:tcPr>
            <w:tcW w:w="3034" w:type="dxa"/>
            <w:vMerge/>
          </w:tcPr>
          <w:p w14:paraId="007DCDA8" w14:textId="77777777" w:rsidR="00F61092" w:rsidRPr="00002536" w:rsidRDefault="00F61092" w:rsidP="00322C8A">
            <w:pPr>
              <w:rPr>
                <w:rFonts w:eastAsia="Calibri"/>
                <w:szCs w:val="22"/>
                <w:lang w:val="bg-BG"/>
              </w:rPr>
            </w:pPr>
          </w:p>
        </w:tc>
        <w:tc>
          <w:tcPr>
            <w:tcW w:w="3770" w:type="dxa"/>
          </w:tcPr>
          <w:p w14:paraId="11AE8D78" w14:textId="77777777" w:rsidR="00F61092" w:rsidRPr="00002536" w:rsidRDefault="009A4FCF" w:rsidP="00322C8A">
            <w:pPr>
              <w:rPr>
                <w:rFonts w:eastAsia="Calibri"/>
                <w:szCs w:val="22"/>
                <w:lang w:val="bg-BG"/>
              </w:rPr>
            </w:pPr>
            <w:r w:rsidRPr="00002536">
              <w:rPr>
                <w:rFonts w:eastAsia="Calibri"/>
                <w:szCs w:val="22"/>
                <w:lang w:val="bg-BG"/>
              </w:rPr>
              <w:t>Инфекция на пикочните пътища</w:t>
            </w:r>
          </w:p>
        </w:tc>
      </w:tr>
      <w:tr w:rsidR="00F61092" w:rsidRPr="00002536" w:rsidDel="00877723" w14:paraId="06A408E0" w14:textId="77777777" w:rsidTr="007B3D31">
        <w:trPr>
          <w:gridBefore w:val="1"/>
          <w:wBefore w:w="12" w:type="dxa"/>
        </w:trPr>
        <w:tc>
          <w:tcPr>
            <w:tcW w:w="2250" w:type="dxa"/>
            <w:vMerge/>
          </w:tcPr>
          <w:p w14:paraId="450EA2D7" w14:textId="77777777" w:rsidR="00F61092" w:rsidRPr="00002536" w:rsidRDefault="00F61092" w:rsidP="00322C8A">
            <w:pPr>
              <w:rPr>
                <w:rFonts w:eastAsia="Calibri"/>
                <w:szCs w:val="22"/>
                <w:highlight w:val="cyan"/>
                <w:lang w:val="bg-BG"/>
              </w:rPr>
            </w:pPr>
          </w:p>
        </w:tc>
        <w:tc>
          <w:tcPr>
            <w:tcW w:w="3034" w:type="dxa"/>
            <w:vMerge/>
          </w:tcPr>
          <w:p w14:paraId="3DD355C9" w14:textId="77777777" w:rsidR="00F61092" w:rsidRPr="00002536" w:rsidRDefault="00F61092" w:rsidP="00322C8A">
            <w:pPr>
              <w:rPr>
                <w:rFonts w:eastAsia="Calibri"/>
                <w:szCs w:val="22"/>
                <w:lang w:val="bg-BG"/>
              </w:rPr>
            </w:pPr>
          </w:p>
        </w:tc>
        <w:tc>
          <w:tcPr>
            <w:tcW w:w="3770" w:type="dxa"/>
          </w:tcPr>
          <w:p w14:paraId="1CF2F5E9" w14:textId="77777777" w:rsidR="00F61092" w:rsidRPr="00002536" w:rsidRDefault="000E0677" w:rsidP="00322C8A">
            <w:pPr>
              <w:rPr>
                <w:rFonts w:eastAsia="Calibri"/>
                <w:szCs w:val="22"/>
                <w:lang w:val="bg-BG"/>
              </w:rPr>
            </w:pPr>
            <w:r w:rsidRPr="00002536">
              <w:rPr>
                <w:rFonts w:eastAsia="Calibri"/>
                <w:szCs w:val="22"/>
                <w:lang w:val="bg-BG"/>
              </w:rPr>
              <w:t>Инфекция</w:t>
            </w:r>
          </w:p>
        </w:tc>
      </w:tr>
      <w:tr w:rsidR="00F61092" w:rsidRPr="00215A13" w:rsidDel="00877723" w14:paraId="241E9D92" w14:textId="77777777" w:rsidTr="007B3D31">
        <w:trPr>
          <w:gridBefore w:val="1"/>
          <w:wBefore w:w="12" w:type="dxa"/>
        </w:trPr>
        <w:tc>
          <w:tcPr>
            <w:tcW w:w="2250" w:type="dxa"/>
            <w:vMerge/>
          </w:tcPr>
          <w:p w14:paraId="1A81F0B1" w14:textId="77777777" w:rsidR="00F61092" w:rsidRPr="00002536" w:rsidRDefault="00F61092" w:rsidP="00322C8A">
            <w:pPr>
              <w:rPr>
                <w:rFonts w:eastAsia="Calibri"/>
                <w:szCs w:val="22"/>
                <w:highlight w:val="cyan"/>
                <w:lang w:val="bg-BG"/>
              </w:rPr>
            </w:pPr>
          </w:p>
        </w:tc>
        <w:tc>
          <w:tcPr>
            <w:tcW w:w="3034" w:type="dxa"/>
            <w:vMerge/>
          </w:tcPr>
          <w:p w14:paraId="717AAFBA" w14:textId="77777777" w:rsidR="00F61092" w:rsidRPr="00002536" w:rsidRDefault="00F61092" w:rsidP="00322C8A">
            <w:pPr>
              <w:rPr>
                <w:rFonts w:eastAsia="Calibri"/>
                <w:szCs w:val="22"/>
                <w:lang w:val="bg-BG"/>
              </w:rPr>
            </w:pPr>
          </w:p>
        </w:tc>
        <w:tc>
          <w:tcPr>
            <w:tcW w:w="3770" w:type="dxa"/>
          </w:tcPr>
          <w:p w14:paraId="67BEA319" w14:textId="77777777" w:rsidR="00F61092" w:rsidRPr="00002536" w:rsidRDefault="009A4FCF" w:rsidP="00322C8A">
            <w:pPr>
              <w:rPr>
                <w:rFonts w:eastAsia="Calibri"/>
                <w:szCs w:val="22"/>
                <w:lang w:val="bg-BG"/>
              </w:rPr>
            </w:pPr>
            <w:r w:rsidRPr="00002536">
              <w:rPr>
                <w:rFonts w:eastAsia="Calibri"/>
                <w:szCs w:val="22"/>
                <w:lang w:val="bg-BG"/>
              </w:rPr>
              <w:t>Инфекция на горните дихателни пътища</w:t>
            </w:r>
          </w:p>
        </w:tc>
      </w:tr>
      <w:tr w:rsidR="00F61092" w:rsidRPr="00002536" w:rsidDel="00877723" w14:paraId="30F7189F" w14:textId="77777777" w:rsidTr="007B3D31">
        <w:trPr>
          <w:gridBefore w:val="1"/>
          <w:wBefore w:w="12" w:type="dxa"/>
        </w:trPr>
        <w:tc>
          <w:tcPr>
            <w:tcW w:w="2250" w:type="dxa"/>
            <w:vMerge/>
          </w:tcPr>
          <w:p w14:paraId="56EE48EE" w14:textId="77777777" w:rsidR="00F61092" w:rsidRPr="00002536" w:rsidRDefault="00F61092" w:rsidP="00322C8A">
            <w:pPr>
              <w:rPr>
                <w:rFonts w:eastAsia="Calibri"/>
                <w:szCs w:val="22"/>
                <w:highlight w:val="cyan"/>
                <w:lang w:val="bg-BG"/>
              </w:rPr>
            </w:pPr>
          </w:p>
        </w:tc>
        <w:tc>
          <w:tcPr>
            <w:tcW w:w="3034" w:type="dxa"/>
            <w:vMerge/>
          </w:tcPr>
          <w:p w14:paraId="2908EB2C" w14:textId="77777777" w:rsidR="00F61092" w:rsidRPr="00002536" w:rsidRDefault="00F61092" w:rsidP="00322C8A">
            <w:pPr>
              <w:rPr>
                <w:rFonts w:eastAsia="Calibri"/>
                <w:szCs w:val="22"/>
                <w:lang w:val="bg-BG"/>
              </w:rPr>
            </w:pPr>
          </w:p>
        </w:tc>
        <w:tc>
          <w:tcPr>
            <w:tcW w:w="3770" w:type="dxa"/>
          </w:tcPr>
          <w:p w14:paraId="4F4D43AB" w14:textId="77777777" w:rsidR="00F61092" w:rsidRPr="00002536" w:rsidRDefault="009A4FCF" w:rsidP="00322C8A">
            <w:pPr>
              <w:rPr>
                <w:rFonts w:eastAsia="Calibri"/>
                <w:szCs w:val="22"/>
                <w:lang w:val="bg-BG"/>
              </w:rPr>
            </w:pPr>
            <w:r w:rsidRPr="00002536">
              <w:rPr>
                <w:rFonts w:eastAsia="Calibri"/>
                <w:szCs w:val="22"/>
                <w:lang w:val="bg-BG"/>
              </w:rPr>
              <w:t>Орална</w:t>
            </w:r>
            <w:r w:rsidR="00F61092" w:rsidRPr="00002536">
              <w:rPr>
                <w:rFonts w:eastAsia="Calibri"/>
                <w:szCs w:val="22"/>
                <w:lang w:val="bg-BG"/>
              </w:rPr>
              <w:t xml:space="preserve"> </w:t>
            </w:r>
            <w:r w:rsidRPr="00002536">
              <w:rPr>
                <w:rFonts w:eastAsia="Calibri"/>
                <w:szCs w:val="22"/>
                <w:lang w:val="bg-BG"/>
              </w:rPr>
              <w:t>кандидоза</w:t>
            </w:r>
          </w:p>
        </w:tc>
      </w:tr>
      <w:tr w:rsidR="00F61092" w:rsidRPr="00002536" w:rsidDel="00877723" w14:paraId="69A0041F" w14:textId="77777777" w:rsidTr="007B3D31">
        <w:trPr>
          <w:gridBefore w:val="1"/>
          <w:wBefore w:w="12" w:type="dxa"/>
        </w:trPr>
        <w:tc>
          <w:tcPr>
            <w:tcW w:w="2250" w:type="dxa"/>
            <w:vMerge/>
          </w:tcPr>
          <w:p w14:paraId="121FD38A" w14:textId="77777777" w:rsidR="00F61092" w:rsidRPr="00002536" w:rsidRDefault="00F61092" w:rsidP="00322C8A">
            <w:pPr>
              <w:rPr>
                <w:rFonts w:eastAsia="Calibri"/>
                <w:szCs w:val="22"/>
                <w:highlight w:val="cyan"/>
                <w:lang w:val="bg-BG"/>
              </w:rPr>
            </w:pPr>
          </w:p>
        </w:tc>
        <w:tc>
          <w:tcPr>
            <w:tcW w:w="3034" w:type="dxa"/>
            <w:vMerge/>
          </w:tcPr>
          <w:p w14:paraId="1FE2DD96" w14:textId="77777777" w:rsidR="00F61092" w:rsidRPr="00002536" w:rsidRDefault="00F61092" w:rsidP="00322C8A">
            <w:pPr>
              <w:rPr>
                <w:rFonts w:eastAsia="Calibri"/>
                <w:szCs w:val="22"/>
                <w:lang w:val="bg-BG"/>
              </w:rPr>
            </w:pPr>
          </w:p>
        </w:tc>
        <w:tc>
          <w:tcPr>
            <w:tcW w:w="3770" w:type="dxa"/>
          </w:tcPr>
          <w:p w14:paraId="2DA1FCA0" w14:textId="77777777" w:rsidR="00F61092" w:rsidRPr="00002536" w:rsidRDefault="009A4FCF" w:rsidP="00322C8A">
            <w:pPr>
              <w:rPr>
                <w:rFonts w:eastAsia="Calibri"/>
                <w:szCs w:val="22"/>
                <w:lang w:val="bg-BG"/>
              </w:rPr>
            </w:pPr>
            <w:r w:rsidRPr="00002536">
              <w:rPr>
                <w:rFonts w:eastAsia="Calibri"/>
                <w:szCs w:val="22"/>
                <w:lang w:val="bg-BG"/>
              </w:rPr>
              <w:t>Фоликулит</w:t>
            </w:r>
          </w:p>
        </w:tc>
      </w:tr>
      <w:tr w:rsidR="00F61092" w:rsidRPr="00002536" w:rsidDel="00877723" w14:paraId="2E91941B" w14:textId="77777777" w:rsidTr="007B3D31">
        <w:trPr>
          <w:gridBefore w:val="1"/>
          <w:wBefore w:w="12" w:type="dxa"/>
        </w:trPr>
        <w:tc>
          <w:tcPr>
            <w:tcW w:w="2250" w:type="dxa"/>
            <w:vMerge/>
          </w:tcPr>
          <w:p w14:paraId="27357532" w14:textId="77777777" w:rsidR="00F61092" w:rsidRPr="00002536" w:rsidRDefault="00F61092" w:rsidP="00322C8A">
            <w:pPr>
              <w:rPr>
                <w:rFonts w:eastAsia="Calibri"/>
                <w:szCs w:val="22"/>
                <w:highlight w:val="cyan"/>
                <w:lang w:val="bg-BG"/>
              </w:rPr>
            </w:pPr>
          </w:p>
        </w:tc>
        <w:tc>
          <w:tcPr>
            <w:tcW w:w="3034" w:type="dxa"/>
            <w:vMerge/>
          </w:tcPr>
          <w:p w14:paraId="07F023C8" w14:textId="77777777" w:rsidR="00F61092" w:rsidRPr="00002536" w:rsidRDefault="00F61092" w:rsidP="00322C8A">
            <w:pPr>
              <w:rPr>
                <w:rFonts w:eastAsia="Calibri"/>
                <w:szCs w:val="22"/>
                <w:lang w:val="bg-BG"/>
              </w:rPr>
            </w:pPr>
          </w:p>
        </w:tc>
        <w:tc>
          <w:tcPr>
            <w:tcW w:w="3770" w:type="dxa"/>
          </w:tcPr>
          <w:p w14:paraId="7F75F36D" w14:textId="77777777" w:rsidR="00F61092" w:rsidRPr="00002536" w:rsidRDefault="009A4FCF" w:rsidP="00322C8A">
            <w:pPr>
              <w:rPr>
                <w:rFonts w:eastAsia="Calibri"/>
                <w:szCs w:val="22"/>
                <w:lang w:val="bg-BG"/>
              </w:rPr>
            </w:pPr>
            <w:r w:rsidRPr="00002536">
              <w:rPr>
                <w:rFonts w:eastAsia="Calibri"/>
                <w:szCs w:val="22"/>
                <w:lang w:val="bg-BG"/>
              </w:rPr>
              <w:t>Фарингит</w:t>
            </w:r>
          </w:p>
        </w:tc>
      </w:tr>
      <w:tr w:rsidR="00F61092" w:rsidRPr="00002536" w:rsidDel="00877723" w14:paraId="52235A6E" w14:textId="77777777" w:rsidTr="007B3D31">
        <w:trPr>
          <w:gridBefore w:val="1"/>
          <w:wBefore w:w="12" w:type="dxa"/>
        </w:trPr>
        <w:tc>
          <w:tcPr>
            <w:tcW w:w="2250" w:type="dxa"/>
            <w:vMerge/>
          </w:tcPr>
          <w:p w14:paraId="4BDB5498" w14:textId="77777777" w:rsidR="00F61092" w:rsidRPr="00002536" w:rsidRDefault="00F61092" w:rsidP="00322C8A">
            <w:pPr>
              <w:rPr>
                <w:rFonts w:eastAsia="Calibri"/>
                <w:szCs w:val="22"/>
                <w:highlight w:val="cyan"/>
                <w:lang w:val="bg-BG"/>
              </w:rPr>
            </w:pPr>
          </w:p>
        </w:tc>
        <w:tc>
          <w:tcPr>
            <w:tcW w:w="3034" w:type="dxa"/>
            <w:vMerge/>
          </w:tcPr>
          <w:p w14:paraId="2916C19D" w14:textId="77777777" w:rsidR="00F61092" w:rsidRPr="00002536" w:rsidRDefault="00F61092" w:rsidP="00322C8A">
            <w:pPr>
              <w:rPr>
                <w:rFonts w:eastAsia="Calibri"/>
                <w:szCs w:val="22"/>
                <w:lang w:val="bg-BG"/>
              </w:rPr>
            </w:pPr>
          </w:p>
        </w:tc>
        <w:tc>
          <w:tcPr>
            <w:tcW w:w="3770" w:type="dxa"/>
          </w:tcPr>
          <w:p w14:paraId="362BD15B" w14:textId="77777777" w:rsidR="00F61092" w:rsidRPr="00002536" w:rsidRDefault="009A4FCF" w:rsidP="00322C8A">
            <w:pPr>
              <w:rPr>
                <w:rFonts w:eastAsia="Calibri"/>
                <w:szCs w:val="22"/>
                <w:lang w:val="bg-BG"/>
              </w:rPr>
            </w:pPr>
            <w:r w:rsidRPr="00002536">
              <w:rPr>
                <w:rFonts w:eastAsia="Calibri"/>
                <w:szCs w:val="22"/>
                <w:lang w:val="bg-BG"/>
              </w:rPr>
              <w:t>Назофарингит</w:t>
            </w:r>
          </w:p>
        </w:tc>
      </w:tr>
      <w:tr w:rsidR="00F61092" w:rsidRPr="00002536" w14:paraId="506E3C8A" w14:textId="77777777" w:rsidTr="007B3D31">
        <w:trPr>
          <w:gridBefore w:val="1"/>
          <w:wBefore w:w="12" w:type="dxa"/>
        </w:trPr>
        <w:tc>
          <w:tcPr>
            <w:tcW w:w="2250" w:type="dxa"/>
            <w:vMerge/>
          </w:tcPr>
          <w:p w14:paraId="74869460" w14:textId="77777777" w:rsidR="00F61092" w:rsidRPr="00002536" w:rsidRDefault="00F61092" w:rsidP="00322C8A">
            <w:pPr>
              <w:rPr>
                <w:rFonts w:eastAsia="Calibri"/>
                <w:szCs w:val="22"/>
                <w:lang w:val="bg-BG"/>
              </w:rPr>
            </w:pPr>
          </w:p>
        </w:tc>
        <w:tc>
          <w:tcPr>
            <w:tcW w:w="3034" w:type="dxa"/>
            <w:vMerge w:val="restart"/>
          </w:tcPr>
          <w:p w14:paraId="21A437A6"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5C1A9467" w14:textId="77777777" w:rsidR="00F61092" w:rsidRPr="00002536" w:rsidRDefault="009A4FCF" w:rsidP="00322C8A">
            <w:pPr>
              <w:rPr>
                <w:rFonts w:eastAsia="Calibri"/>
                <w:szCs w:val="22"/>
                <w:lang w:val="bg-BG"/>
              </w:rPr>
            </w:pPr>
            <w:r w:rsidRPr="00002536">
              <w:rPr>
                <w:rFonts w:eastAsia="Calibri"/>
                <w:szCs w:val="22"/>
                <w:lang w:val="bg-BG"/>
              </w:rPr>
              <w:t>Херпес симплекс</w:t>
            </w:r>
          </w:p>
        </w:tc>
      </w:tr>
      <w:tr w:rsidR="00F61092" w:rsidRPr="00002536" w14:paraId="6569B72D" w14:textId="77777777" w:rsidTr="007B3D31">
        <w:trPr>
          <w:gridBefore w:val="1"/>
          <w:wBefore w:w="12" w:type="dxa"/>
        </w:trPr>
        <w:tc>
          <w:tcPr>
            <w:tcW w:w="2250" w:type="dxa"/>
            <w:vMerge/>
          </w:tcPr>
          <w:p w14:paraId="187F57B8" w14:textId="77777777" w:rsidR="00F61092" w:rsidRPr="00002536" w:rsidRDefault="00F61092" w:rsidP="00322C8A">
            <w:pPr>
              <w:rPr>
                <w:rFonts w:eastAsia="Calibri"/>
                <w:szCs w:val="22"/>
                <w:lang w:val="bg-BG"/>
              </w:rPr>
            </w:pPr>
          </w:p>
        </w:tc>
        <w:tc>
          <w:tcPr>
            <w:tcW w:w="3034" w:type="dxa"/>
            <w:vMerge/>
          </w:tcPr>
          <w:p w14:paraId="54738AF4" w14:textId="77777777" w:rsidR="00F61092" w:rsidRPr="00002536" w:rsidRDefault="00F61092" w:rsidP="00322C8A">
            <w:pPr>
              <w:rPr>
                <w:rFonts w:eastAsia="Calibri"/>
                <w:szCs w:val="22"/>
                <w:lang w:val="bg-BG"/>
              </w:rPr>
            </w:pPr>
          </w:p>
        </w:tc>
        <w:tc>
          <w:tcPr>
            <w:tcW w:w="3770" w:type="dxa"/>
          </w:tcPr>
          <w:p w14:paraId="38335E26" w14:textId="77777777" w:rsidR="00F61092" w:rsidRPr="00002536" w:rsidRDefault="007D43FB" w:rsidP="00322C8A">
            <w:pPr>
              <w:rPr>
                <w:rFonts w:eastAsia="Calibri"/>
                <w:szCs w:val="22"/>
                <w:lang w:val="bg-BG"/>
              </w:rPr>
            </w:pPr>
            <w:r w:rsidRPr="00002536">
              <w:rPr>
                <w:rFonts w:eastAsia="Calibri"/>
                <w:szCs w:val="22"/>
                <w:lang w:val="bg-BG"/>
              </w:rPr>
              <w:t>Гъбична</w:t>
            </w:r>
            <w:r w:rsidR="00F61092" w:rsidRPr="00002536">
              <w:rPr>
                <w:rFonts w:eastAsia="Calibri"/>
                <w:szCs w:val="22"/>
                <w:lang w:val="bg-BG"/>
              </w:rPr>
              <w:t xml:space="preserve"> </w:t>
            </w:r>
            <w:r w:rsidR="000E0677" w:rsidRPr="00002536">
              <w:rPr>
                <w:rFonts w:eastAsia="Calibri"/>
                <w:szCs w:val="22"/>
                <w:lang w:val="bg-BG"/>
              </w:rPr>
              <w:t>инфекция</w:t>
            </w:r>
          </w:p>
        </w:tc>
      </w:tr>
      <w:tr w:rsidR="00F61092" w:rsidRPr="00215A13" w14:paraId="6F5BDE79" w14:textId="77777777" w:rsidTr="007B3D31">
        <w:trPr>
          <w:gridBefore w:val="1"/>
          <w:wBefore w:w="12" w:type="dxa"/>
        </w:trPr>
        <w:tc>
          <w:tcPr>
            <w:tcW w:w="2250" w:type="dxa"/>
            <w:vMerge/>
          </w:tcPr>
          <w:p w14:paraId="46ABBD8F" w14:textId="77777777" w:rsidR="00F61092" w:rsidRPr="00002536" w:rsidRDefault="00F61092" w:rsidP="00322C8A">
            <w:pPr>
              <w:rPr>
                <w:rFonts w:eastAsia="Calibri"/>
                <w:szCs w:val="22"/>
                <w:lang w:val="bg-BG"/>
              </w:rPr>
            </w:pPr>
          </w:p>
        </w:tc>
        <w:tc>
          <w:tcPr>
            <w:tcW w:w="3034" w:type="dxa"/>
          </w:tcPr>
          <w:p w14:paraId="23F1CF43"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2434E1B9" w14:textId="77777777" w:rsidR="00F61092" w:rsidRPr="00002536" w:rsidRDefault="009A4FCF" w:rsidP="00322C8A">
            <w:pPr>
              <w:rPr>
                <w:rFonts w:eastAsia="Calibri"/>
                <w:szCs w:val="22"/>
                <w:lang w:val="bg-BG"/>
              </w:rPr>
            </w:pPr>
            <w:r w:rsidRPr="00002536">
              <w:rPr>
                <w:rFonts w:eastAsia="Calibri"/>
                <w:szCs w:val="22"/>
                <w:lang w:val="bg-BG"/>
              </w:rPr>
              <w:t>Опортюнистична</w:t>
            </w:r>
            <w:r w:rsidR="00F61092" w:rsidRPr="00002536">
              <w:rPr>
                <w:rFonts w:eastAsia="Calibri"/>
                <w:szCs w:val="22"/>
                <w:lang w:val="bg-BG"/>
              </w:rPr>
              <w:t xml:space="preserve"> </w:t>
            </w:r>
            <w:r w:rsidR="000E0677" w:rsidRPr="00002536">
              <w:rPr>
                <w:rFonts w:eastAsia="Calibri"/>
                <w:szCs w:val="22"/>
                <w:lang w:val="bg-BG"/>
              </w:rPr>
              <w:t>инфекция</w:t>
            </w:r>
            <w:r w:rsidR="00F61092" w:rsidRPr="00002536">
              <w:rPr>
                <w:rFonts w:eastAsia="Calibri"/>
                <w:szCs w:val="22"/>
                <w:lang w:val="bg-BG"/>
              </w:rPr>
              <w:t xml:space="preserve"> (</w:t>
            </w:r>
            <w:r w:rsidR="00322C8A" w:rsidRPr="00002536">
              <w:rPr>
                <w:rFonts w:eastAsia="Calibri"/>
                <w:szCs w:val="22"/>
                <w:lang w:val="bg-BG"/>
              </w:rPr>
              <w:t>включително</w:t>
            </w:r>
            <w:r w:rsidR="00F61092" w:rsidRPr="00002536">
              <w:rPr>
                <w:rFonts w:eastAsia="Calibri"/>
                <w:szCs w:val="22"/>
                <w:lang w:val="bg-BG"/>
              </w:rPr>
              <w:t xml:space="preserve"> </w:t>
            </w:r>
            <w:r w:rsidR="00F61092" w:rsidRPr="00002536">
              <w:rPr>
                <w:rFonts w:eastAsia="Calibri"/>
                <w:i/>
                <w:iCs/>
                <w:szCs w:val="22"/>
                <w:lang w:val="bg-BG"/>
              </w:rPr>
              <w:t>Aspergillus,</w:t>
            </w:r>
            <w:r w:rsidR="00F61092" w:rsidRPr="00002536">
              <w:rPr>
                <w:rFonts w:eastAsia="Calibri"/>
                <w:szCs w:val="22"/>
                <w:lang w:val="bg-BG"/>
              </w:rPr>
              <w:t xml:space="preserve"> </w:t>
            </w:r>
            <w:r w:rsidR="00F61092" w:rsidRPr="00002536">
              <w:rPr>
                <w:rFonts w:eastAsia="Calibri"/>
                <w:i/>
                <w:iCs/>
                <w:szCs w:val="22"/>
                <w:lang w:val="bg-BG"/>
              </w:rPr>
              <w:t>Histoplasma</w:t>
            </w:r>
            <w:r w:rsidR="00F61092" w:rsidRPr="00002536">
              <w:rPr>
                <w:rFonts w:eastAsia="Calibri"/>
                <w:szCs w:val="22"/>
                <w:lang w:val="bg-BG"/>
              </w:rPr>
              <w:t xml:space="preserve">, </w:t>
            </w:r>
            <w:r w:rsidR="00F61092" w:rsidRPr="00002536">
              <w:rPr>
                <w:rFonts w:eastAsia="Calibri"/>
                <w:i/>
                <w:iCs/>
                <w:szCs w:val="22"/>
                <w:lang w:val="bg-BG"/>
              </w:rPr>
              <w:t>Isospora</w:t>
            </w:r>
            <w:r w:rsidR="00F61092" w:rsidRPr="00002536">
              <w:rPr>
                <w:rFonts w:eastAsia="Calibri"/>
                <w:szCs w:val="22"/>
                <w:lang w:val="bg-BG"/>
              </w:rPr>
              <w:t xml:space="preserve">, </w:t>
            </w:r>
            <w:r w:rsidR="00F61092" w:rsidRPr="00002536">
              <w:rPr>
                <w:rFonts w:eastAsia="Calibri"/>
                <w:i/>
                <w:iCs/>
                <w:szCs w:val="22"/>
                <w:lang w:val="bg-BG"/>
              </w:rPr>
              <w:t>Legionella</w:t>
            </w:r>
            <w:r w:rsidR="00F61092" w:rsidRPr="00002536">
              <w:rPr>
                <w:rFonts w:eastAsia="Calibri"/>
                <w:szCs w:val="22"/>
                <w:lang w:val="bg-BG"/>
              </w:rPr>
              <w:t xml:space="preserve">, </w:t>
            </w:r>
            <w:r w:rsidR="00F61092" w:rsidRPr="00002536">
              <w:rPr>
                <w:rFonts w:eastAsia="Calibri"/>
                <w:i/>
                <w:iCs/>
                <w:szCs w:val="22"/>
                <w:lang w:val="bg-BG"/>
              </w:rPr>
              <w:t>Microsporidium</w:t>
            </w:r>
            <w:r w:rsidR="00F61092" w:rsidRPr="00002536">
              <w:rPr>
                <w:rFonts w:eastAsia="Calibri"/>
                <w:szCs w:val="22"/>
                <w:lang w:val="bg-BG"/>
              </w:rPr>
              <w:t xml:space="preserve">, </w:t>
            </w:r>
            <w:r w:rsidR="00F61092" w:rsidRPr="00002536">
              <w:rPr>
                <w:rFonts w:eastAsia="Calibri"/>
                <w:i/>
                <w:iCs/>
                <w:szCs w:val="22"/>
                <w:lang w:val="bg-BG"/>
              </w:rPr>
              <w:t>Salmonella</w:t>
            </w:r>
            <w:r w:rsidR="00F61092" w:rsidRPr="00002536">
              <w:rPr>
                <w:rFonts w:eastAsia="Calibri"/>
                <w:szCs w:val="22"/>
                <w:lang w:val="bg-BG"/>
              </w:rPr>
              <w:t xml:space="preserve">, </w:t>
            </w:r>
            <w:r w:rsidR="00F61092" w:rsidRPr="00002536">
              <w:rPr>
                <w:rFonts w:eastAsia="Calibri"/>
                <w:i/>
                <w:iCs/>
                <w:szCs w:val="22"/>
                <w:lang w:val="bg-BG"/>
              </w:rPr>
              <w:t>Staphylococcus</w:t>
            </w:r>
            <w:r w:rsidR="00F61092" w:rsidRPr="00002536">
              <w:rPr>
                <w:rFonts w:eastAsia="Calibri"/>
                <w:szCs w:val="22"/>
                <w:lang w:val="bg-BG"/>
              </w:rPr>
              <w:t xml:space="preserve">, </w:t>
            </w:r>
            <w:r w:rsidR="00F61092" w:rsidRPr="00002536">
              <w:rPr>
                <w:rFonts w:eastAsia="Calibri"/>
                <w:i/>
                <w:iCs/>
                <w:szCs w:val="22"/>
                <w:lang w:val="bg-BG"/>
              </w:rPr>
              <w:t>Toxoplasma</w:t>
            </w:r>
            <w:r w:rsidR="00F61092" w:rsidRPr="00002536">
              <w:rPr>
                <w:rFonts w:eastAsia="Calibri"/>
                <w:szCs w:val="22"/>
                <w:lang w:val="bg-BG"/>
              </w:rPr>
              <w:t xml:space="preserve">, </w:t>
            </w:r>
            <w:r w:rsidRPr="00002536">
              <w:rPr>
                <w:rFonts w:eastAsia="Calibri"/>
                <w:i/>
                <w:iCs/>
                <w:szCs w:val="22"/>
                <w:lang w:val="bg-BG"/>
              </w:rPr>
              <w:t>туберкулоза</w:t>
            </w:r>
            <w:r w:rsidR="00F61092" w:rsidRPr="00002536">
              <w:rPr>
                <w:rFonts w:eastAsia="Calibri"/>
                <w:szCs w:val="22"/>
                <w:lang w:val="bg-BG"/>
              </w:rPr>
              <w:t>)</w:t>
            </w:r>
            <w:r w:rsidR="00F61092" w:rsidRPr="00002536">
              <w:rPr>
                <w:rFonts w:eastAsia="Calibri"/>
                <w:szCs w:val="22"/>
                <w:vertAlign w:val="superscript"/>
                <w:lang w:val="bg-BG"/>
              </w:rPr>
              <w:t>a</w:t>
            </w:r>
          </w:p>
        </w:tc>
      </w:tr>
      <w:tr w:rsidR="00F61092" w:rsidRPr="00002536" w14:paraId="7B3F9FD3" w14:textId="77777777" w:rsidTr="007B3D31">
        <w:trPr>
          <w:gridBefore w:val="1"/>
          <w:wBefore w:w="12" w:type="dxa"/>
        </w:trPr>
        <w:tc>
          <w:tcPr>
            <w:tcW w:w="2250" w:type="dxa"/>
            <w:vMerge w:val="restart"/>
          </w:tcPr>
          <w:p w14:paraId="21DB09A3" w14:textId="77777777" w:rsidR="00F61092" w:rsidRPr="00002536" w:rsidRDefault="00EA5758" w:rsidP="00322C8A">
            <w:pPr>
              <w:rPr>
                <w:rFonts w:eastAsia="Calibri"/>
                <w:szCs w:val="22"/>
                <w:lang w:val="bg-BG"/>
              </w:rPr>
            </w:pPr>
            <w:r w:rsidRPr="00002536">
              <w:rPr>
                <w:rFonts w:eastAsia="Calibri"/>
                <w:szCs w:val="22"/>
                <w:lang w:val="bg-BG"/>
              </w:rPr>
              <w:t>Неоплазми - доброкачествени, злокачествени и неопределени (вкл. кисти и полипи</w:t>
            </w:r>
            <w:r w:rsidR="00F61092" w:rsidRPr="00002536">
              <w:rPr>
                <w:rFonts w:eastAsia="Calibri"/>
                <w:szCs w:val="22"/>
                <w:lang w:val="bg-BG"/>
              </w:rPr>
              <w:t>)</w:t>
            </w:r>
          </w:p>
        </w:tc>
        <w:tc>
          <w:tcPr>
            <w:tcW w:w="3034" w:type="dxa"/>
            <w:vMerge w:val="restart"/>
          </w:tcPr>
          <w:p w14:paraId="7631C04B" w14:textId="77777777" w:rsidR="00F61092" w:rsidRPr="00002536" w:rsidRDefault="00322C8A" w:rsidP="00322C8A">
            <w:pPr>
              <w:rPr>
                <w:rFonts w:eastAsia="Calibri"/>
                <w:szCs w:val="22"/>
                <w:lang w:val="bg-BG"/>
              </w:rPr>
            </w:pPr>
            <w:r w:rsidRPr="00002536">
              <w:rPr>
                <w:rFonts w:eastAsia="Calibri"/>
                <w:szCs w:val="22"/>
                <w:lang w:val="bg-BG"/>
              </w:rPr>
              <w:t>С неизвестна честота</w:t>
            </w:r>
          </w:p>
        </w:tc>
        <w:tc>
          <w:tcPr>
            <w:tcW w:w="3770" w:type="dxa"/>
          </w:tcPr>
          <w:p w14:paraId="240C6269" w14:textId="77777777" w:rsidR="00F61092" w:rsidRPr="00002536" w:rsidRDefault="009A4FCF" w:rsidP="009A4FCF">
            <w:pPr>
              <w:rPr>
                <w:rFonts w:eastAsia="Calibri"/>
                <w:szCs w:val="22"/>
                <w:lang w:val="bg-BG"/>
              </w:rPr>
            </w:pPr>
            <w:r w:rsidRPr="00002536">
              <w:rPr>
                <w:rFonts w:eastAsia="Calibri"/>
                <w:szCs w:val="22"/>
                <w:lang w:val="bg-BG"/>
              </w:rPr>
              <w:t>Остра миелоидна левкемия</w:t>
            </w:r>
            <w:r w:rsidRPr="00002536">
              <w:rPr>
                <w:rFonts w:eastAsia="Calibri"/>
                <w:szCs w:val="22"/>
                <w:vertAlign w:val="superscript"/>
                <w:lang w:val="bg-BG"/>
              </w:rPr>
              <w:t>б</w:t>
            </w:r>
          </w:p>
        </w:tc>
      </w:tr>
      <w:tr w:rsidR="00F61092" w:rsidRPr="00002536" w14:paraId="6876F8C3" w14:textId="77777777" w:rsidTr="007B3D31">
        <w:trPr>
          <w:gridBefore w:val="1"/>
          <w:wBefore w:w="12" w:type="dxa"/>
        </w:trPr>
        <w:tc>
          <w:tcPr>
            <w:tcW w:w="2250" w:type="dxa"/>
            <w:vMerge/>
          </w:tcPr>
          <w:p w14:paraId="06BBA33E" w14:textId="77777777" w:rsidR="00F61092" w:rsidRPr="00002536" w:rsidRDefault="00F61092" w:rsidP="00322C8A">
            <w:pPr>
              <w:rPr>
                <w:rFonts w:eastAsia="Calibri"/>
                <w:szCs w:val="22"/>
                <w:lang w:val="bg-BG"/>
              </w:rPr>
            </w:pPr>
          </w:p>
        </w:tc>
        <w:tc>
          <w:tcPr>
            <w:tcW w:w="3034" w:type="dxa"/>
            <w:vMerge/>
          </w:tcPr>
          <w:p w14:paraId="464FCBC1" w14:textId="77777777" w:rsidR="00F61092" w:rsidRPr="00002536" w:rsidRDefault="00F61092" w:rsidP="00322C8A">
            <w:pPr>
              <w:rPr>
                <w:rFonts w:eastAsia="Calibri"/>
                <w:szCs w:val="22"/>
                <w:lang w:val="bg-BG"/>
              </w:rPr>
            </w:pPr>
          </w:p>
        </w:tc>
        <w:tc>
          <w:tcPr>
            <w:tcW w:w="3770" w:type="dxa"/>
          </w:tcPr>
          <w:p w14:paraId="08254609" w14:textId="77777777" w:rsidR="00F61092" w:rsidRPr="00002536" w:rsidRDefault="009A4FCF" w:rsidP="009A4FCF">
            <w:pPr>
              <w:rPr>
                <w:rFonts w:eastAsia="Calibri"/>
                <w:szCs w:val="22"/>
                <w:lang w:val="bg-BG"/>
              </w:rPr>
            </w:pPr>
            <w:r w:rsidRPr="00002536">
              <w:rPr>
                <w:rFonts w:eastAsia="Calibri"/>
                <w:szCs w:val="22"/>
                <w:lang w:val="bg-BG"/>
              </w:rPr>
              <w:t>Миелодиспластичен синдром</w:t>
            </w:r>
            <w:r w:rsidRPr="00002536">
              <w:rPr>
                <w:rFonts w:eastAsia="Calibri"/>
                <w:szCs w:val="22"/>
                <w:vertAlign w:val="superscript"/>
                <w:lang w:val="bg-BG"/>
              </w:rPr>
              <w:t>б</w:t>
            </w:r>
          </w:p>
        </w:tc>
      </w:tr>
      <w:tr w:rsidR="00F61092" w:rsidRPr="00002536" w14:paraId="564BD78B" w14:textId="77777777" w:rsidTr="007B3D31">
        <w:trPr>
          <w:gridBefore w:val="1"/>
          <w:wBefore w:w="12" w:type="dxa"/>
        </w:trPr>
        <w:tc>
          <w:tcPr>
            <w:tcW w:w="2250" w:type="dxa"/>
            <w:vMerge/>
          </w:tcPr>
          <w:p w14:paraId="5C8C6B09" w14:textId="77777777" w:rsidR="00F61092" w:rsidRPr="00002536" w:rsidRDefault="00F61092" w:rsidP="00322C8A">
            <w:pPr>
              <w:rPr>
                <w:rFonts w:eastAsia="Calibri"/>
                <w:szCs w:val="22"/>
                <w:lang w:val="bg-BG"/>
              </w:rPr>
            </w:pPr>
          </w:p>
        </w:tc>
        <w:tc>
          <w:tcPr>
            <w:tcW w:w="3034" w:type="dxa"/>
            <w:vMerge/>
          </w:tcPr>
          <w:p w14:paraId="3382A365" w14:textId="77777777" w:rsidR="00F61092" w:rsidRPr="00002536" w:rsidRDefault="00F61092" w:rsidP="00322C8A">
            <w:pPr>
              <w:rPr>
                <w:rFonts w:eastAsia="Calibri"/>
                <w:szCs w:val="22"/>
                <w:lang w:val="bg-BG"/>
              </w:rPr>
            </w:pPr>
          </w:p>
        </w:tc>
        <w:tc>
          <w:tcPr>
            <w:tcW w:w="3770" w:type="dxa"/>
          </w:tcPr>
          <w:p w14:paraId="508CD792" w14:textId="77777777" w:rsidR="00F61092" w:rsidRPr="00002536" w:rsidRDefault="009A4FCF" w:rsidP="009A4FCF">
            <w:pPr>
              <w:rPr>
                <w:rFonts w:eastAsia="Calibri"/>
                <w:szCs w:val="22"/>
                <w:lang w:val="bg-BG"/>
              </w:rPr>
            </w:pPr>
            <w:r w:rsidRPr="00002536">
              <w:rPr>
                <w:rFonts w:eastAsia="Calibri"/>
                <w:szCs w:val="22"/>
                <w:lang w:val="bg-BG"/>
              </w:rPr>
              <w:t>Орална</w:t>
            </w:r>
            <w:r w:rsidR="00F61092" w:rsidRPr="00002536">
              <w:rPr>
                <w:rFonts w:eastAsia="Calibri"/>
                <w:szCs w:val="22"/>
                <w:lang w:val="bg-BG"/>
              </w:rPr>
              <w:t xml:space="preserve"> </w:t>
            </w:r>
            <w:r w:rsidRPr="00002536">
              <w:rPr>
                <w:rFonts w:eastAsia="Calibri"/>
                <w:szCs w:val="22"/>
                <w:lang w:val="bg-BG"/>
              </w:rPr>
              <w:t>неоплазма</w:t>
            </w:r>
            <w:r w:rsidRPr="00002536">
              <w:rPr>
                <w:rFonts w:eastAsia="Calibri"/>
                <w:szCs w:val="22"/>
                <w:vertAlign w:val="superscript"/>
                <w:lang w:val="bg-BG"/>
              </w:rPr>
              <w:t>б</w:t>
            </w:r>
          </w:p>
        </w:tc>
      </w:tr>
      <w:tr w:rsidR="00F61092" w:rsidRPr="00002536" w14:paraId="38DB7373" w14:textId="77777777" w:rsidTr="007B3D31">
        <w:trPr>
          <w:gridBefore w:val="1"/>
          <w:wBefore w:w="12" w:type="dxa"/>
        </w:trPr>
        <w:tc>
          <w:tcPr>
            <w:tcW w:w="2250" w:type="dxa"/>
            <w:vMerge w:val="restart"/>
          </w:tcPr>
          <w:p w14:paraId="2D4BF019" w14:textId="77777777" w:rsidR="00F61092" w:rsidRPr="00002536" w:rsidRDefault="00EA5758" w:rsidP="00322C8A">
            <w:pPr>
              <w:rPr>
                <w:rFonts w:eastAsia="Calibri"/>
                <w:szCs w:val="22"/>
                <w:lang w:val="bg-BG"/>
              </w:rPr>
            </w:pPr>
            <w:r w:rsidRPr="00002536">
              <w:rPr>
                <w:rFonts w:eastAsia="Calibri"/>
                <w:szCs w:val="22"/>
                <w:u w:val="single"/>
                <w:lang w:val="bg-BG"/>
              </w:rPr>
              <w:t>Нарушения на кръвта и лимфната системa</w:t>
            </w:r>
          </w:p>
        </w:tc>
        <w:tc>
          <w:tcPr>
            <w:tcW w:w="3034" w:type="dxa"/>
            <w:vMerge w:val="restart"/>
          </w:tcPr>
          <w:p w14:paraId="1B0A4839" w14:textId="77777777" w:rsidR="00F61092" w:rsidRPr="00002536" w:rsidRDefault="00322C8A" w:rsidP="00322C8A">
            <w:pPr>
              <w:rPr>
                <w:rFonts w:eastAsia="Calibri"/>
                <w:szCs w:val="22"/>
                <w:lang w:val="bg-BG"/>
              </w:rPr>
            </w:pPr>
            <w:r w:rsidRPr="00002536">
              <w:rPr>
                <w:rFonts w:eastAsia="Calibri"/>
                <w:szCs w:val="22"/>
                <w:lang w:val="bg-BG"/>
              </w:rPr>
              <w:t>Много</w:t>
            </w:r>
            <w:r w:rsidR="00F61092" w:rsidRPr="00002536">
              <w:rPr>
                <w:rFonts w:eastAsia="Calibri"/>
                <w:szCs w:val="22"/>
                <w:lang w:val="bg-BG"/>
              </w:rPr>
              <w:t xml:space="preserve"> </w:t>
            </w:r>
            <w:r w:rsidRPr="00002536">
              <w:rPr>
                <w:rFonts w:eastAsia="Calibri"/>
                <w:szCs w:val="22"/>
                <w:lang w:val="bg-BG"/>
              </w:rPr>
              <w:t>чести</w:t>
            </w:r>
          </w:p>
        </w:tc>
        <w:tc>
          <w:tcPr>
            <w:tcW w:w="3770" w:type="dxa"/>
          </w:tcPr>
          <w:p w14:paraId="08AB1581" w14:textId="77777777" w:rsidR="00F61092" w:rsidRPr="00002536" w:rsidRDefault="009A4FCF" w:rsidP="00322C8A">
            <w:pPr>
              <w:rPr>
                <w:rFonts w:eastAsia="Calibri"/>
                <w:szCs w:val="22"/>
                <w:lang w:val="bg-BG"/>
              </w:rPr>
            </w:pPr>
            <w:r w:rsidRPr="00002536">
              <w:rPr>
                <w:rFonts w:eastAsia="Calibri"/>
                <w:szCs w:val="22"/>
                <w:lang w:val="bg-BG"/>
              </w:rPr>
              <w:t>Левкопения</w:t>
            </w:r>
          </w:p>
        </w:tc>
      </w:tr>
      <w:tr w:rsidR="00F61092" w:rsidRPr="00002536" w14:paraId="47C3AEF7" w14:textId="77777777" w:rsidTr="007B3D31">
        <w:trPr>
          <w:gridBefore w:val="1"/>
          <w:wBefore w:w="12" w:type="dxa"/>
        </w:trPr>
        <w:tc>
          <w:tcPr>
            <w:tcW w:w="2250" w:type="dxa"/>
            <w:vMerge/>
          </w:tcPr>
          <w:p w14:paraId="5C71F136" w14:textId="77777777" w:rsidR="00F61092" w:rsidRPr="00002536" w:rsidRDefault="00F61092" w:rsidP="00322C8A">
            <w:pPr>
              <w:rPr>
                <w:rFonts w:eastAsia="Calibri"/>
                <w:szCs w:val="22"/>
                <w:lang w:val="bg-BG"/>
              </w:rPr>
            </w:pPr>
          </w:p>
        </w:tc>
        <w:tc>
          <w:tcPr>
            <w:tcW w:w="3034" w:type="dxa"/>
            <w:vMerge/>
          </w:tcPr>
          <w:p w14:paraId="62199465" w14:textId="77777777" w:rsidR="00F61092" w:rsidRPr="00002536" w:rsidRDefault="00F61092" w:rsidP="00322C8A">
            <w:pPr>
              <w:rPr>
                <w:rFonts w:eastAsia="Calibri"/>
                <w:szCs w:val="22"/>
                <w:lang w:val="bg-BG"/>
              </w:rPr>
            </w:pPr>
          </w:p>
        </w:tc>
        <w:tc>
          <w:tcPr>
            <w:tcW w:w="3770" w:type="dxa"/>
          </w:tcPr>
          <w:p w14:paraId="11A8E7EE" w14:textId="77777777" w:rsidR="00F61092" w:rsidRPr="00002536" w:rsidRDefault="009A4FCF" w:rsidP="00322C8A">
            <w:pPr>
              <w:rPr>
                <w:rFonts w:eastAsia="Calibri"/>
                <w:szCs w:val="22"/>
                <w:lang w:val="bg-BG"/>
              </w:rPr>
            </w:pPr>
            <w:r w:rsidRPr="00002536">
              <w:rPr>
                <w:rFonts w:eastAsia="Calibri"/>
                <w:szCs w:val="22"/>
                <w:lang w:val="bg-BG"/>
              </w:rPr>
              <w:t>Неутропения</w:t>
            </w:r>
          </w:p>
        </w:tc>
      </w:tr>
      <w:tr w:rsidR="00F61092" w:rsidRPr="00002536" w14:paraId="7CE55BAC" w14:textId="77777777" w:rsidTr="007B3D31">
        <w:trPr>
          <w:gridBefore w:val="1"/>
          <w:wBefore w:w="12" w:type="dxa"/>
        </w:trPr>
        <w:tc>
          <w:tcPr>
            <w:tcW w:w="2250" w:type="dxa"/>
            <w:vMerge/>
          </w:tcPr>
          <w:p w14:paraId="0DA123B1" w14:textId="77777777" w:rsidR="00F61092" w:rsidRPr="00002536" w:rsidRDefault="00F61092" w:rsidP="00322C8A">
            <w:pPr>
              <w:rPr>
                <w:rFonts w:eastAsia="Calibri"/>
                <w:szCs w:val="22"/>
                <w:lang w:val="bg-BG"/>
              </w:rPr>
            </w:pPr>
          </w:p>
        </w:tc>
        <w:tc>
          <w:tcPr>
            <w:tcW w:w="3034" w:type="dxa"/>
            <w:vMerge/>
          </w:tcPr>
          <w:p w14:paraId="4C4CEA3D" w14:textId="77777777" w:rsidR="00F61092" w:rsidRPr="00002536" w:rsidRDefault="00F61092" w:rsidP="00322C8A">
            <w:pPr>
              <w:rPr>
                <w:rFonts w:eastAsia="Calibri"/>
                <w:szCs w:val="22"/>
                <w:lang w:val="bg-BG"/>
              </w:rPr>
            </w:pPr>
          </w:p>
        </w:tc>
        <w:tc>
          <w:tcPr>
            <w:tcW w:w="3770" w:type="dxa"/>
          </w:tcPr>
          <w:p w14:paraId="3F53BD10" w14:textId="77777777" w:rsidR="00F61092" w:rsidRPr="00002536" w:rsidRDefault="009A4FCF" w:rsidP="00322C8A">
            <w:pPr>
              <w:rPr>
                <w:rFonts w:eastAsia="Calibri"/>
                <w:szCs w:val="22"/>
                <w:lang w:val="bg-BG"/>
              </w:rPr>
            </w:pPr>
            <w:r w:rsidRPr="00002536">
              <w:rPr>
                <w:rFonts w:eastAsia="Calibri"/>
                <w:szCs w:val="22"/>
                <w:lang w:val="bg-BG"/>
              </w:rPr>
              <w:t>Лимфопения</w:t>
            </w:r>
          </w:p>
        </w:tc>
      </w:tr>
      <w:tr w:rsidR="00F61092" w:rsidRPr="00002536" w14:paraId="73F949B2" w14:textId="77777777" w:rsidTr="007B3D31">
        <w:trPr>
          <w:gridBefore w:val="1"/>
          <w:wBefore w:w="12" w:type="dxa"/>
        </w:trPr>
        <w:tc>
          <w:tcPr>
            <w:tcW w:w="2250" w:type="dxa"/>
            <w:vMerge/>
          </w:tcPr>
          <w:p w14:paraId="50895670" w14:textId="77777777" w:rsidR="00F61092" w:rsidRPr="00002536" w:rsidRDefault="00F61092" w:rsidP="00322C8A">
            <w:pPr>
              <w:rPr>
                <w:rFonts w:eastAsia="Calibri"/>
                <w:szCs w:val="22"/>
                <w:lang w:val="bg-BG"/>
              </w:rPr>
            </w:pPr>
          </w:p>
        </w:tc>
        <w:tc>
          <w:tcPr>
            <w:tcW w:w="3034" w:type="dxa"/>
            <w:vMerge/>
          </w:tcPr>
          <w:p w14:paraId="38C1F859" w14:textId="77777777" w:rsidR="00F61092" w:rsidRPr="00002536" w:rsidRDefault="00F61092" w:rsidP="00322C8A">
            <w:pPr>
              <w:rPr>
                <w:rFonts w:eastAsia="Calibri"/>
                <w:szCs w:val="22"/>
                <w:lang w:val="bg-BG"/>
              </w:rPr>
            </w:pPr>
          </w:p>
        </w:tc>
        <w:tc>
          <w:tcPr>
            <w:tcW w:w="3770" w:type="dxa"/>
          </w:tcPr>
          <w:p w14:paraId="50DDA6D2" w14:textId="77777777" w:rsidR="00F61092" w:rsidRPr="00002536" w:rsidRDefault="009A4FCF" w:rsidP="009A4FCF">
            <w:pPr>
              <w:rPr>
                <w:rFonts w:eastAsia="Calibri"/>
                <w:szCs w:val="22"/>
                <w:lang w:val="bg-BG"/>
              </w:rPr>
            </w:pPr>
            <w:r w:rsidRPr="00002536">
              <w:rPr>
                <w:rFonts w:eastAsia="Calibri"/>
                <w:szCs w:val="22"/>
                <w:lang w:val="bg-BG"/>
              </w:rPr>
              <w:t>Анемия</w:t>
            </w:r>
            <w:r w:rsidR="00F61092" w:rsidRPr="00002536">
              <w:rPr>
                <w:rFonts w:eastAsia="Calibri"/>
                <w:szCs w:val="22"/>
                <w:lang w:val="bg-BG"/>
              </w:rPr>
              <w:t xml:space="preserve"> (</w:t>
            </w:r>
            <w:r w:rsidR="00322C8A" w:rsidRPr="00002536">
              <w:rPr>
                <w:rFonts w:eastAsia="Calibri"/>
                <w:szCs w:val="22"/>
                <w:lang w:val="bg-BG"/>
              </w:rPr>
              <w:t>включително</w:t>
            </w:r>
            <w:r w:rsidR="00F61092" w:rsidRPr="00002536">
              <w:rPr>
                <w:rFonts w:eastAsia="Calibri"/>
                <w:szCs w:val="22"/>
                <w:lang w:val="bg-BG"/>
              </w:rPr>
              <w:t xml:space="preserve"> </w:t>
            </w:r>
            <w:r w:rsidRPr="00002536">
              <w:rPr>
                <w:rFonts w:eastAsia="Calibri"/>
                <w:szCs w:val="22"/>
                <w:lang w:val="bg-BG"/>
              </w:rPr>
              <w:t>хипохромна</w:t>
            </w:r>
            <w:r w:rsidR="00F61092" w:rsidRPr="00002536">
              <w:rPr>
                <w:rFonts w:eastAsia="Calibri"/>
                <w:szCs w:val="22"/>
                <w:lang w:val="bg-BG"/>
              </w:rPr>
              <w:t>)</w:t>
            </w:r>
          </w:p>
        </w:tc>
      </w:tr>
      <w:tr w:rsidR="00F61092" w:rsidRPr="00002536" w14:paraId="69853EE1" w14:textId="77777777" w:rsidTr="007B3D31">
        <w:trPr>
          <w:gridBefore w:val="1"/>
          <w:wBefore w:w="12" w:type="dxa"/>
        </w:trPr>
        <w:tc>
          <w:tcPr>
            <w:tcW w:w="2250" w:type="dxa"/>
            <w:vMerge/>
          </w:tcPr>
          <w:p w14:paraId="0C8FE7CE" w14:textId="77777777" w:rsidR="00F61092" w:rsidRPr="00002536" w:rsidRDefault="00F61092" w:rsidP="00322C8A">
            <w:pPr>
              <w:rPr>
                <w:rFonts w:eastAsia="Calibri"/>
                <w:szCs w:val="22"/>
                <w:lang w:val="bg-BG"/>
              </w:rPr>
            </w:pPr>
          </w:p>
        </w:tc>
        <w:tc>
          <w:tcPr>
            <w:tcW w:w="3034" w:type="dxa"/>
            <w:vMerge w:val="restart"/>
          </w:tcPr>
          <w:p w14:paraId="4D45E556"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1E59EC69" w14:textId="77777777" w:rsidR="00F61092" w:rsidRPr="00002536" w:rsidRDefault="009A4FCF" w:rsidP="00322C8A">
            <w:pPr>
              <w:rPr>
                <w:rFonts w:eastAsia="Calibri"/>
                <w:szCs w:val="22"/>
                <w:lang w:val="bg-BG"/>
              </w:rPr>
            </w:pPr>
            <w:r w:rsidRPr="00002536">
              <w:rPr>
                <w:rFonts w:eastAsia="Calibri"/>
                <w:szCs w:val="22"/>
                <w:lang w:val="bg-BG"/>
              </w:rPr>
              <w:t>Тромбоцитопения</w:t>
            </w:r>
          </w:p>
        </w:tc>
      </w:tr>
      <w:tr w:rsidR="00F61092" w:rsidRPr="00002536" w14:paraId="12C2FCE5" w14:textId="77777777" w:rsidTr="007B3D31">
        <w:trPr>
          <w:gridBefore w:val="1"/>
          <w:wBefore w:w="12" w:type="dxa"/>
        </w:trPr>
        <w:tc>
          <w:tcPr>
            <w:tcW w:w="2250" w:type="dxa"/>
            <w:vMerge/>
          </w:tcPr>
          <w:p w14:paraId="41004F19" w14:textId="77777777" w:rsidR="00F61092" w:rsidRPr="00002536" w:rsidRDefault="00F61092" w:rsidP="00322C8A">
            <w:pPr>
              <w:rPr>
                <w:rFonts w:eastAsia="Calibri"/>
                <w:szCs w:val="22"/>
                <w:lang w:val="bg-BG"/>
              </w:rPr>
            </w:pPr>
          </w:p>
        </w:tc>
        <w:tc>
          <w:tcPr>
            <w:tcW w:w="3034" w:type="dxa"/>
            <w:vMerge/>
          </w:tcPr>
          <w:p w14:paraId="67C0C651" w14:textId="77777777" w:rsidR="00F61092" w:rsidRPr="00002536" w:rsidRDefault="00F61092" w:rsidP="00322C8A">
            <w:pPr>
              <w:rPr>
                <w:rFonts w:eastAsia="Calibri"/>
                <w:szCs w:val="22"/>
                <w:lang w:val="bg-BG"/>
              </w:rPr>
            </w:pPr>
          </w:p>
        </w:tc>
        <w:tc>
          <w:tcPr>
            <w:tcW w:w="3770" w:type="dxa"/>
          </w:tcPr>
          <w:p w14:paraId="26417664" w14:textId="77777777" w:rsidR="00F61092" w:rsidRPr="00002536" w:rsidRDefault="009A4FCF" w:rsidP="00322C8A">
            <w:pPr>
              <w:rPr>
                <w:rFonts w:eastAsia="Calibri"/>
                <w:szCs w:val="22"/>
                <w:lang w:val="bg-BG"/>
              </w:rPr>
            </w:pPr>
            <w:r w:rsidRPr="00002536">
              <w:rPr>
                <w:rFonts w:eastAsia="Calibri"/>
                <w:szCs w:val="22"/>
                <w:lang w:val="bg-BG"/>
              </w:rPr>
              <w:t>Фебрилна</w:t>
            </w:r>
            <w:r w:rsidR="00F61092" w:rsidRPr="00002536">
              <w:rPr>
                <w:rFonts w:eastAsia="Calibri"/>
                <w:szCs w:val="22"/>
                <w:lang w:val="bg-BG"/>
              </w:rPr>
              <w:t xml:space="preserve"> </w:t>
            </w:r>
            <w:r w:rsidRPr="00002536">
              <w:rPr>
                <w:rFonts w:eastAsia="Calibri"/>
                <w:szCs w:val="22"/>
                <w:lang w:val="bg-BG"/>
              </w:rPr>
              <w:t>неутропения</w:t>
            </w:r>
          </w:p>
        </w:tc>
      </w:tr>
      <w:tr w:rsidR="00F61092" w:rsidRPr="00002536" w14:paraId="0C25B3EB" w14:textId="77777777" w:rsidTr="007B3D31">
        <w:trPr>
          <w:gridBefore w:val="1"/>
          <w:wBefore w:w="12" w:type="dxa"/>
        </w:trPr>
        <w:tc>
          <w:tcPr>
            <w:tcW w:w="2250" w:type="dxa"/>
            <w:vMerge/>
          </w:tcPr>
          <w:p w14:paraId="308D56CC" w14:textId="77777777" w:rsidR="00F61092" w:rsidRPr="00002536" w:rsidRDefault="00F61092" w:rsidP="00322C8A">
            <w:pPr>
              <w:rPr>
                <w:rFonts w:eastAsia="Calibri"/>
                <w:szCs w:val="22"/>
                <w:lang w:val="bg-BG"/>
              </w:rPr>
            </w:pPr>
          </w:p>
        </w:tc>
        <w:tc>
          <w:tcPr>
            <w:tcW w:w="3034" w:type="dxa"/>
            <w:vMerge w:val="restart"/>
          </w:tcPr>
          <w:p w14:paraId="1014F297"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5B76FF29" w14:textId="77777777" w:rsidR="00F61092" w:rsidRPr="00002536" w:rsidRDefault="009A4FCF" w:rsidP="00322C8A">
            <w:pPr>
              <w:rPr>
                <w:rFonts w:eastAsia="Calibri"/>
                <w:szCs w:val="22"/>
                <w:lang w:val="bg-BG"/>
              </w:rPr>
            </w:pPr>
            <w:r w:rsidRPr="00002536">
              <w:rPr>
                <w:rFonts w:eastAsia="Calibri"/>
                <w:szCs w:val="22"/>
                <w:lang w:val="bg-BG"/>
              </w:rPr>
              <w:t>Панцитопения</w:t>
            </w:r>
          </w:p>
        </w:tc>
      </w:tr>
      <w:tr w:rsidR="00F61092" w:rsidRPr="00002536" w14:paraId="7CD2BE0C" w14:textId="77777777" w:rsidTr="007B3D31">
        <w:trPr>
          <w:gridBefore w:val="1"/>
          <w:wBefore w:w="12" w:type="dxa"/>
        </w:trPr>
        <w:tc>
          <w:tcPr>
            <w:tcW w:w="2250" w:type="dxa"/>
            <w:vMerge/>
          </w:tcPr>
          <w:p w14:paraId="797E50C6" w14:textId="77777777" w:rsidR="00F61092" w:rsidRPr="00002536" w:rsidRDefault="00F61092" w:rsidP="00322C8A">
            <w:pPr>
              <w:rPr>
                <w:rFonts w:eastAsia="Calibri"/>
                <w:szCs w:val="22"/>
                <w:lang w:val="bg-BG"/>
              </w:rPr>
            </w:pPr>
          </w:p>
        </w:tc>
        <w:tc>
          <w:tcPr>
            <w:tcW w:w="3034" w:type="dxa"/>
            <w:vMerge/>
          </w:tcPr>
          <w:p w14:paraId="7B04FA47" w14:textId="77777777" w:rsidR="00F61092" w:rsidRPr="00002536" w:rsidRDefault="00F61092" w:rsidP="00322C8A">
            <w:pPr>
              <w:rPr>
                <w:rFonts w:eastAsia="Calibri"/>
                <w:szCs w:val="22"/>
                <w:lang w:val="bg-BG"/>
              </w:rPr>
            </w:pPr>
          </w:p>
        </w:tc>
        <w:tc>
          <w:tcPr>
            <w:tcW w:w="3770" w:type="dxa"/>
          </w:tcPr>
          <w:p w14:paraId="6A878CB8" w14:textId="77777777" w:rsidR="00F61092" w:rsidRPr="00002536" w:rsidRDefault="009A4FCF" w:rsidP="00322C8A">
            <w:pPr>
              <w:rPr>
                <w:rFonts w:eastAsia="Calibri"/>
                <w:szCs w:val="22"/>
                <w:lang w:val="bg-BG"/>
              </w:rPr>
            </w:pPr>
            <w:r w:rsidRPr="00002536">
              <w:rPr>
                <w:rFonts w:eastAsia="Calibri"/>
                <w:szCs w:val="22"/>
                <w:lang w:val="bg-BG"/>
              </w:rPr>
              <w:t>Тромбоцитоза</w:t>
            </w:r>
          </w:p>
        </w:tc>
      </w:tr>
      <w:tr w:rsidR="00F61092" w:rsidRPr="00002536" w14:paraId="21F11669" w14:textId="77777777" w:rsidTr="007B3D31">
        <w:trPr>
          <w:gridBefore w:val="1"/>
          <w:wBefore w:w="12" w:type="dxa"/>
        </w:trPr>
        <w:tc>
          <w:tcPr>
            <w:tcW w:w="2250" w:type="dxa"/>
            <w:vMerge/>
          </w:tcPr>
          <w:p w14:paraId="568C698B" w14:textId="77777777" w:rsidR="00F61092" w:rsidRPr="00002536" w:rsidRDefault="00F61092" w:rsidP="00322C8A">
            <w:pPr>
              <w:rPr>
                <w:rFonts w:eastAsia="Calibri"/>
                <w:szCs w:val="22"/>
                <w:lang w:val="bg-BG"/>
              </w:rPr>
            </w:pPr>
          </w:p>
        </w:tc>
        <w:tc>
          <w:tcPr>
            <w:tcW w:w="3034" w:type="dxa"/>
          </w:tcPr>
          <w:p w14:paraId="686E9D8B"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74BA2E84" w14:textId="77777777" w:rsidR="00F61092" w:rsidRPr="00002536" w:rsidRDefault="005B0CF4" w:rsidP="00322C8A">
            <w:pPr>
              <w:rPr>
                <w:rFonts w:eastAsia="Calibri"/>
                <w:szCs w:val="22"/>
                <w:lang w:val="bg-BG"/>
              </w:rPr>
            </w:pPr>
            <w:r w:rsidRPr="00002536">
              <w:rPr>
                <w:rFonts w:eastAsia="Calibri"/>
                <w:szCs w:val="22"/>
                <w:lang w:val="bg-BG"/>
              </w:rPr>
              <w:t>Костномозъчна недостатъчност</w:t>
            </w:r>
          </w:p>
        </w:tc>
      </w:tr>
      <w:tr w:rsidR="00F61092" w:rsidRPr="00002536" w14:paraId="18E23D7A" w14:textId="77777777" w:rsidTr="007B3D31">
        <w:trPr>
          <w:gridBefore w:val="1"/>
          <w:wBefore w:w="12" w:type="dxa"/>
          <w:trHeight w:val="292"/>
        </w:trPr>
        <w:tc>
          <w:tcPr>
            <w:tcW w:w="2250" w:type="dxa"/>
            <w:vMerge w:val="restart"/>
          </w:tcPr>
          <w:p w14:paraId="11F2C15D" w14:textId="77777777" w:rsidR="00F61092" w:rsidRPr="00002536" w:rsidRDefault="00EA5758" w:rsidP="00EA5758">
            <w:pPr>
              <w:rPr>
                <w:rFonts w:eastAsia="Calibri"/>
                <w:szCs w:val="22"/>
                <w:lang w:val="bg-BG"/>
              </w:rPr>
            </w:pPr>
            <w:r w:rsidRPr="00002536">
              <w:rPr>
                <w:rFonts w:eastAsia="Calibri"/>
                <w:szCs w:val="22"/>
                <w:u w:val="single"/>
                <w:lang w:val="bg-BG"/>
              </w:rPr>
              <w:t>Нарушения на имунната системa</w:t>
            </w:r>
          </w:p>
        </w:tc>
        <w:tc>
          <w:tcPr>
            <w:tcW w:w="3034" w:type="dxa"/>
            <w:vMerge w:val="restart"/>
          </w:tcPr>
          <w:p w14:paraId="32A30FCC"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678EC7B2" w14:textId="77777777" w:rsidR="00F61092" w:rsidRPr="00002536" w:rsidRDefault="005B0CF4" w:rsidP="00322C8A">
            <w:pPr>
              <w:rPr>
                <w:rFonts w:eastAsia="Calibri"/>
                <w:szCs w:val="22"/>
                <w:lang w:val="bg-BG"/>
              </w:rPr>
            </w:pPr>
            <w:r w:rsidRPr="00002536">
              <w:rPr>
                <w:rFonts w:eastAsia="Calibri"/>
                <w:szCs w:val="22"/>
                <w:lang w:val="bg-BG"/>
              </w:rPr>
              <w:t>Свръхчувствителност</w:t>
            </w:r>
          </w:p>
        </w:tc>
      </w:tr>
      <w:tr w:rsidR="00F61092" w:rsidRPr="00002536" w14:paraId="0DA62DC0" w14:textId="77777777" w:rsidTr="007B3D31">
        <w:trPr>
          <w:gridBefore w:val="1"/>
          <w:wBefore w:w="12" w:type="dxa"/>
        </w:trPr>
        <w:tc>
          <w:tcPr>
            <w:tcW w:w="2250" w:type="dxa"/>
            <w:vMerge/>
          </w:tcPr>
          <w:p w14:paraId="1A939487" w14:textId="77777777" w:rsidR="00F61092" w:rsidRPr="00002536" w:rsidRDefault="00F61092" w:rsidP="00322C8A">
            <w:pPr>
              <w:rPr>
                <w:rFonts w:eastAsia="Calibri"/>
                <w:szCs w:val="22"/>
                <w:lang w:val="bg-BG"/>
              </w:rPr>
            </w:pPr>
          </w:p>
        </w:tc>
        <w:tc>
          <w:tcPr>
            <w:tcW w:w="3034" w:type="dxa"/>
            <w:vMerge/>
          </w:tcPr>
          <w:p w14:paraId="6AA258D8" w14:textId="77777777" w:rsidR="00F61092" w:rsidRPr="00002536" w:rsidRDefault="00F61092" w:rsidP="00322C8A">
            <w:pPr>
              <w:rPr>
                <w:rFonts w:eastAsia="Calibri"/>
                <w:szCs w:val="22"/>
                <w:lang w:val="bg-BG"/>
              </w:rPr>
            </w:pPr>
          </w:p>
        </w:tc>
        <w:tc>
          <w:tcPr>
            <w:tcW w:w="3770" w:type="dxa"/>
          </w:tcPr>
          <w:p w14:paraId="20578093" w14:textId="77777777" w:rsidR="00F61092" w:rsidRPr="00002536" w:rsidRDefault="000E0677" w:rsidP="00322C8A">
            <w:pPr>
              <w:rPr>
                <w:rFonts w:eastAsia="Calibri"/>
                <w:szCs w:val="22"/>
                <w:lang w:val="bg-BG"/>
              </w:rPr>
            </w:pPr>
            <w:r w:rsidRPr="00002536">
              <w:rPr>
                <w:rFonts w:eastAsia="Calibri"/>
                <w:szCs w:val="22"/>
                <w:lang w:val="bg-BG"/>
              </w:rPr>
              <w:t>Анафилактична</w:t>
            </w:r>
            <w:r w:rsidR="00F61092" w:rsidRPr="00002536">
              <w:rPr>
                <w:rFonts w:eastAsia="Calibri"/>
                <w:szCs w:val="22"/>
                <w:lang w:val="bg-BG"/>
              </w:rPr>
              <w:t xml:space="preserve"> </w:t>
            </w:r>
            <w:r w:rsidRPr="00002536">
              <w:rPr>
                <w:rFonts w:eastAsia="Calibri"/>
                <w:szCs w:val="22"/>
                <w:lang w:val="bg-BG"/>
              </w:rPr>
              <w:t>реакция</w:t>
            </w:r>
          </w:p>
        </w:tc>
      </w:tr>
      <w:tr w:rsidR="00F61092" w:rsidRPr="00002536" w14:paraId="21CF57F9" w14:textId="77777777" w:rsidTr="007B3D31">
        <w:trPr>
          <w:gridBefore w:val="1"/>
          <w:wBefore w:w="12" w:type="dxa"/>
        </w:trPr>
        <w:tc>
          <w:tcPr>
            <w:tcW w:w="2250" w:type="dxa"/>
            <w:vMerge/>
          </w:tcPr>
          <w:p w14:paraId="6FFBD3EC" w14:textId="77777777" w:rsidR="00F61092" w:rsidRPr="00002536" w:rsidRDefault="00F61092" w:rsidP="00322C8A">
            <w:pPr>
              <w:rPr>
                <w:rFonts w:eastAsia="Calibri"/>
                <w:szCs w:val="22"/>
                <w:lang w:val="bg-BG"/>
              </w:rPr>
            </w:pPr>
          </w:p>
        </w:tc>
        <w:tc>
          <w:tcPr>
            <w:tcW w:w="3034" w:type="dxa"/>
          </w:tcPr>
          <w:p w14:paraId="77A2578D"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01C6B850" w14:textId="77777777" w:rsidR="00F61092" w:rsidRPr="00002536" w:rsidRDefault="000E0677" w:rsidP="00322C8A">
            <w:pPr>
              <w:rPr>
                <w:rFonts w:eastAsia="Calibri"/>
                <w:szCs w:val="22"/>
                <w:lang w:val="bg-BG"/>
              </w:rPr>
            </w:pPr>
            <w:r w:rsidRPr="00002536">
              <w:rPr>
                <w:rFonts w:eastAsia="Calibri"/>
                <w:szCs w:val="22"/>
                <w:lang w:val="bg-BG"/>
              </w:rPr>
              <w:t>Анафилактоидна</w:t>
            </w:r>
            <w:r w:rsidR="00F61092" w:rsidRPr="00002536">
              <w:rPr>
                <w:rFonts w:eastAsia="Calibri"/>
                <w:szCs w:val="22"/>
                <w:lang w:val="bg-BG"/>
              </w:rPr>
              <w:t xml:space="preserve"> </w:t>
            </w:r>
            <w:r w:rsidRPr="00002536">
              <w:rPr>
                <w:rFonts w:eastAsia="Calibri"/>
                <w:szCs w:val="22"/>
                <w:lang w:val="bg-BG"/>
              </w:rPr>
              <w:t>реакция</w:t>
            </w:r>
          </w:p>
        </w:tc>
      </w:tr>
      <w:tr w:rsidR="00F61092" w:rsidRPr="00002536" w14:paraId="74D27B19" w14:textId="77777777" w:rsidTr="007B3D31">
        <w:trPr>
          <w:gridBefore w:val="1"/>
          <w:wBefore w:w="12" w:type="dxa"/>
        </w:trPr>
        <w:tc>
          <w:tcPr>
            <w:tcW w:w="2250" w:type="dxa"/>
            <w:vMerge w:val="restart"/>
          </w:tcPr>
          <w:p w14:paraId="75A54168" w14:textId="77777777" w:rsidR="00F61092" w:rsidRPr="00002536" w:rsidRDefault="00EA5758" w:rsidP="00322C8A">
            <w:pPr>
              <w:rPr>
                <w:rFonts w:eastAsia="Calibri"/>
                <w:szCs w:val="22"/>
                <w:lang w:val="bg-BG"/>
              </w:rPr>
            </w:pPr>
            <w:r w:rsidRPr="00002536">
              <w:rPr>
                <w:rFonts w:eastAsia="Calibri"/>
                <w:szCs w:val="22"/>
                <w:lang w:val="bg-BG"/>
              </w:rPr>
              <w:t>Нарушения на метаболизма и храненето</w:t>
            </w:r>
          </w:p>
        </w:tc>
        <w:tc>
          <w:tcPr>
            <w:tcW w:w="3034" w:type="dxa"/>
          </w:tcPr>
          <w:p w14:paraId="74011EAC" w14:textId="77777777" w:rsidR="00F61092" w:rsidRPr="00002536" w:rsidRDefault="00322C8A" w:rsidP="00322C8A">
            <w:pPr>
              <w:rPr>
                <w:rFonts w:eastAsia="Calibri"/>
                <w:szCs w:val="22"/>
                <w:lang w:val="bg-BG"/>
              </w:rPr>
            </w:pPr>
            <w:r w:rsidRPr="00002536">
              <w:rPr>
                <w:rFonts w:eastAsia="Calibri"/>
                <w:szCs w:val="22"/>
                <w:lang w:val="bg-BG"/>
              </w:rPr>
              <w:t>Много</w:t>
            </w:r>
            <w:r w:rsidR="00F61092" w:rsidRPr="00002536">
              <w:rPr>
                <w:rFonts w:eastAsia="Calibri"/>
                <w:szCs w:val="22"/>
                <w:lang w:val="bg-BG"/>
              </w:rPr>
              <w:t xml:space="preserve"> </w:t>
            </w:r>
            <w:r w:rsidRPr="00002536">
              <w:rPr>
                <w:rFonts w:eastAsia="Calibri"/>
                <w:szCs w:val="22"/>
                <w:lang w:val="bg-BG"/>
              </w:rPr>
              <w:t>чести</w:t>
            </w:r>
          </w:p>
        </w:tc>
        <w:tc>
          <w:tcPr>
            <w:tcW w:w="3770" w:type="dxa"/>
          </w:tcPr>
          <w:p w14:paraId="78A5A480" w14:textId="77777777" w:rsidR="00F61092" w:rsidRPr="00002536" w:rsidRDefault="005B0CF4" w:rsidP="00322C8A">
            <w:pPr>
              <w:rPr>
                <w:rFonts w:eastAsia="Calibri"/>
                <w:szCs w:val="22"/>
                <w:lang w:val="bg-BG"/>
              </w:rPr>
            </w:pPr>
            <w:r w:rsidRPr="00002536">
              <w:rPr>
                <w:rFonts w:eastAsia="Calibri"/>
                <w:szCs w:val="22"/>
                <w:lang w:val="bg-BG"/>
              </w:rPr>
              <w:t>Намален апетит</w:t>
            </w:r>
          </w:p>
        </w:tc>
      </w:tr>
      <w:tr w:rsidR="00F61092" w:rsidRPr="00002536" w14:paraId="0252530C" w14:textId="77777777" w:rsidTr="007B3D31">
        <w:trPr>
          <w:gridBefore w:val="1"/>
          <w:wBefore w:w="12" w:type="dxa"/>
        </w:trPr>
        <w:tc>
          <w:tcPr>
            <w:tcW w:w="2250" w:type="dxa"/>
            <w:vMerge/>
          </w:tcPr>
          <w:p w14:paraId="30DCCCAD" w14:textId="77777777" w:rsidR="00F61092" w:rsidRPr="00002536" w:rsidRDefault="00F61092" w:rsidP="00322C8A">
            <w:pPr>
              <w:rPr>
                <w:rFonts w:eastAsia="Calibri"/>
                <w:szCs w:val="22"/>
                <w:lang w:val="bg-BG"/>
              </w:rPr>
            </w:pPr>
          </w:p>
        </w:tc>
        <w:tc>
          <w:tcPr>
            <w:tcW w:w="3034" w:type="dxa"/>
            <w:vMerge w:val="restart"/>
          </w:tcPr>
          <w:p w14:paraId="34E20223"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32770E6E" w14:textId="77777777" w:rsidR="00F61092" w:rsidRPr="00002536" w:rsidRDefault="005B0CF4" w:rsidP="00322C8A">
            <w:pPr>
              <w:rPr>
                <w:rFonts w:eastAsia="Calibri"/>
                <w:szCs w:val="22"/>
                <w:lang w:val="bg-BG"/>
              </w:rPr>
            </w:pPr>
            <w:r w:rsidRPr="00002536">
              <w:rPr>
                <w:lang w:val="bg-BG"/>
              </w:rPr>
              <w:t xml:space="preserve">Кахексия </w:t>
            </w:r>
          </w:p>
        </w:tc>
      </w:tr>
      <w:tr w:rsidR="00F61092" w:rsidRPr="00002536" w14:paraId="6FB47554" w14:textId="77777777" w:rsidTr="007B3D31">
        <w:trPr>
          <w:gridBefore w:val="1"/>
          <w:wBefore w:w="12" w:type="dxa"/>
        </w:trPr>
        <w:tc>
          <w:tcPr>
            <w:tcW w:w="2250" w:type="dxa"/>
            <w:vMerge/>
          </w:tcPr>
          <w:p w14:paraId="36AF6883" w14:textId="77777777" w:rsidR="00F61092" w:rsidRPr="00002536" w:rsidRDefault="00F61092" w:rsidP="00322C8A">
            <w:pPr>
              <w:rPr>
                <w:rFonts w:eastAsia="Calibri"/>
                <w:szCs w:val="22"/>
                <w:lang w:val="bg-BG"/>
              </w:rPr>
            </w:pPr>
          </w:p>
        </w:tc>
        <w:tc>
          <w:tcPr>
            <w:tcW w:w="3034" w:type="dxa"/>
            <w:vMerge/>
          </w:tcPr>
          <w:p w14:paraId="54C529ED" w14:textId="77777777" w:rsidR="00F61092" w:rsidRPr="00002536" w:rsidRDefault="00F61092" w:rsidP="00322C8A">
            <w:pPr>
              <w:rPr>
                <w:rFonts w:eastAsia="Calibri"/>
                <w:szCs w:val="22"/>
                <w:lang w:val="bg-BG"/>
              </w:rPr>
            </w:pPr>
          </w:p>
        </w:tc>
        <w:tc>
          <w:tcPr>
            <w:tcW w:w="3770" w:type="dxa"/>
          </w:tcPr>
          <w:p w14:paraId="6A399715" w14:textId="77777777" w:rsidR="00F61092" w:rsidRPr="00002536" w:rsidRDefault="005B0CF4" w:rsidP="00322C8A">
            <w:pPr>
              <w:rPr>
                <w:rFonts w:eastAsia="Calibri"/>
                <w:szCs w:val="22"/>
                <w:lang w:val="bg-BG"/>
              </w:rPr>
            </w:pPr>
            <w:r w:rsidRPr="00002536">
              <w:rPr>
                <w:rFonts w:eastAsia="Calibri"/>
                <w:szCs w:val="22"/>
                <w:lang w:val="bg-BG"/>
              </w:rPr>
              <w:t>Дехидратация</w:t>
            </w:r>
          </w:p>
        </w:tc>
      </w:tr>
      <w:tr w:rsidR="00F61092" w:rsidRPr="00002536" w14:paraId="142089CD" w14:textId="77777777" w:rsidTr="007B3D31">
        <w:trPr>
          <w:gridBefore w:val="1"/>
          <w:wBefore w:w="12" w:type="dxa"/>
        </w:trPr>
        <w:tc>
          <w:tcPr>
            <w:tcW w:w="2250" w:type="dxa"/>
            <w:vMerge/>
          </w:tcPr>
          <w:p w14:paraId="1C0157D6" w14:textId="77777777" w:rsidR="00F61092" w:rsidRPr="00002536" w:rsidRDefault="00F61092" w:rsidP="00322C8A">
            <w:pPr>
              <w:rPr>
                <w:rFonts w:eastAsia="Calibri"/>
                <w:szCs w:val="22"/>
                <w:lang w:val="bg-BG"/>
              </w:rPr>
            </w:pPr>
          </w:p>
        </w:tc>
        <w:tc>
          <w:tcPr>
            <w:tcW w:w="3034" w:type="dxa"/>
            <w:vMerge/>
          </w:tcPr>
          <w:p w14:paraId="3691E7B2" w14:textId="77777777" w:rsidR="00F61092" w:rsidRPr="00002536" w:rsidRDefault="00F61092" w:rsidP="00322C8A">
            <w:pPr>
              <w:rPr>
                <w:rFonts w:eastAsia="Calibri"/>
                <w:szCs w:val="22"/>
                <w:lang w:val="bg-BG"/>
              </w:rPr>
            </w:pPr>
          </w:p>
        </w:tc>
        <w:tc>
          <w:tcPr>
            <w:tcW w:w="3770" w:type="dxa"/>
          </w:tcPr>
          <w:p w14:paraId="2704CC4C" w14:textId="77777777" w:rsidR="00F61092" w:rsidRPr="00002536" w:rsidRDefault="005B0CF4" w:rsidP="00322C8A">
            <w:pPr>
              <w:rPr>
                <w:rFonts w:eastAsia="Calibri"/>
                <w:szCs w:val="22"/>
                <w:lang w:val="bg-BG"/>
              </w:rPr>
            </w:pPr>
            <w:r w:rsidRPr="00002536">
              <w:rPr>
                <w:lang w:val="bg-BG"/>
              </w:rPr>
              <w:t xml:space="preserve">Хипокалиемия </w:t>
            </w:r>
          </w:p>
        </w:tc>
      </w:tr>
      <w:tr w:rsidR="00F61092" w:rsidRPr="00002536" w14:paraId="5E07DE09" w14:textId="77777777" w:rsidTr="007B3D31">
        <w:trPr>
          <w:gridBefore w:val="1"/>
          <w:wBefore w:w="12" w:type="dxa"/>
        </w:trPr>
        <w:tc>
          <w:tcPr>
            <w:tcW w:w="2250" w:type="dxa"/>
            <w:vMerge/>
          </w:tcPr>
          <w:p w14:paraId="526770CE" w14:textId="77777777" w:rsidR="00F61092" w:rsidRPr="00002536" w:rsidRDefault="00F61092" w:rsidP="00322C8A">
            <w:pPr>
              <w:rPr>
                <w:rFonts w:eastAsia="Calibri"/>
                <w:szCs w:val="22"/>
                <w:lang w:val="bg-BG"/>
              </w:rPr>
            </w:pPr>
          </w:p>
        </w:tc>
        <w:tc>
          <w:tcPr>
            <w:tcW w:w="3034" w:type="dxa"/>
            <w:vMerge/>
          </w:tcPr>
          <w:p w14:paraId="7CBEED82" w14:textId="77777777" w:rsidR="00F61092" w:rsidRPr="00002536" w:rsidRDefault="00F61092" w:rsidP="00322C8A">
            <w:pPr>
              <w:rPr>
                <w:rFonts w:eastAsia="Calibri"/>
                <w:szCs w:val="22"/>
                <w:lang w:val="bg-BG"/>
              </w:rPr>
            </w:pPr>
          </w:p>
        </w:tc>
        <w:tc>
          <w:tcPr>
            <w:tcW w:w="3770" w:type="dxa"/>
          </w:tcPr>
          <w:p w14:paraId="4B234838" w14:textId="77777777" w:rsidR="00F61092" w:rsidRPr="00002536" w:rsidRDefault="005B0CF4" w:rsidP="00322C8A">
            <w:pPr>
              <w:rPr>
                <w:rFonts w:eastAsia="Calibri"/>
                <w:szCs w:val="22"/>
                <w:lang w:val="bg-BG"/>
              </w:rPr>
            </w:pPr>
            <w:r w:rsidRPr="00002536">
              <w:rPr>
                <w:lang w:val="bg-BG"/>
              </w:rPr>
              <w:t xml:space="preserve">Хипонатриемия </w:t>
            </w:r>
          </w:p>
        </w:tc>
      </w:tr>
      <w:tr w:rsidR="00F61092" w:rsidRPr="00002536" w14:paraId="0BD143CE" w14:textId="77777777" w:rsidTr="007B3D31">
        <w:trPr>
          <w:gridBefore w:val="1"/>
          <w:wBefore w:w="12" w:type="dxa"/>
        </w:trPr>
        <w:tc>
          <w:tcPr>
            <w:tcW w:w="2250" w:type="dxa"/>
            <w:vMerge/>
          </w:tcPr>
          <w:p w14:paraId="6E36661F" w14:textId="77777777" w:rsidR="00F61092" w:rsidRPr="00002536" w:rsidRDefault="00F61092" w:rsidP="00322C8A">
            <w:pPr>
              <w:rPr>
                <w:rFonts w:eastAsia="Calibri"/>
                <w:szCs w:val="22"/>
                <w:lang w:val="bg-BG"/>
              </w:rPr>
            </w:pPr>
          </w:p>
        </w:tc>
        <w:tc>
          <w:tcPr>
            <w:tcW w:w="3034" w:type="dxa"/>
            <w:vMerge/>
          </w:tcPr>
          <w:p w14:paraId="38645DC7" w14:textId="77777777" w:rsidR="00F61092" w:rsidRPr="00002536" w:rsidRDefault="00F61092" w:rsidP="00322C8A">
            <w:pPr>
              <w:rPr>
                <w:rFonts w:eastAsia="Calibri"/>
                <w:szCs w:val="22"/>
                <w:lang w:val="bg-BG"/>
              </w:rPr>
            </w:pPr>
          </w:p>
        </w:tc>
        <w:tc>
          <w:tcPr>
            <w:tcW w:w="3770" w:type="dxa"/>
          </w:tcPr>
          <w:p w14:paraId="5367B471" w14:textId="77777777" w:rsidR="00F61092" w:rsidRPr="00002536" w:rsidRDefault="005B0CF4" w:rsidP="00322C8A">
            <w:pPr>
              <w:rPr>
                <w:rFonts w:eastAsia="Calibri"/>
                <w:szCs w:val="22"/>
                <w:lang w:val="bg-BG"/>
              </w:rPr>
            </w:pPr>
            <w:r w:rsidRPr="00002536">
              <w:rPr>
                <w:lang w:val="bg-BG"/>
              </w:rPr>
              <w:t xml:space="preserve">Хипокалциемия </w:t>
            </w:r>
          </w:p>
        </w:tc>
      </w:tr>
      <w:tr w:rsidR="00F61092" w:rsidRPr="00002536" w14:paraId="3ABAB6FA" w14:textId="77777777" w:rsidTr="007B3D31">
        <w:trPr>
          <w:gridBefore w:val="1"/>
          <w:wBefore w:w="12" w:type="dxa"/>
        </w:trPr>
        <w:tc>
          <w:tcPr>
            <w:tcW w:w="2250" w:type="dxa"/>
            <w:vMerge/>
          </w:tcPr>
          <w:p w14:paraId="135E58C4" w14:textId="77777777" w:rsidR="00F61092" w:rsidRPr="00002536" w:rsidRDefault="00F61092" w:rsidP="00322C8A">
            <w:pPr>
              <w:rPr>
                <w:rFonts w:eastAsia="Calibri"/>
                <w:szCs w:val="22"/>
                <w:lang w:val="bg-BG"/>
              </w:rPr>
            </w:pPr>
          </w:p>
        </w:tc>
        <w:tc>
          <w:tcPr>
            <w:tcW w:w="3034" w:type="dxa"/>
            <w:vMerge w:val="restart"/>
          </w:tcPr>
          <w:p w14:paraId="0C5743F3"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7319EC50" w14:textId="77777777" w:rsidR="00F61092" w:rsidRPr="00002536" w:rsidRDefault="005B0CF4" w:rsidP="00322C8A">
            <w:pPr>
              <w:rPr>
                <w:rFonts w:eastAsia="Calibri"/>
                <w:szCs w:val="22"/>
                <w:lang w:val="bg-BG"/>
              </w:rPr>
            </w:pPr>
            <w:r w:rsidRPr="00002536">
              <w:rPr>
                <w:lang w:val="bg-BG"/>
              </w:rPr>
              <w:t xml:space="preserve">Хиперкалиемия </w:t>
            </w:r>
          </w:p>
        </w:tc>
      </w:tr>
      <w:tr w:rsidR="00F61092" w:rsidRPr="00002536" w14:paraId="6E0A24FA" w14:textId="77777777" w:rsidTr="007B3D31">
        <w:trPr>
          <w:gridBefore w:val="1"/>
          <w:wBefore w:w="12" w:type="dxa"/>
        </w:trPr>
        <w:tc>
          <w:tcPr>
            <w:tcW w:w="2250" w:type="dxa"/>
            <w:vMerge/>
          </w:tcPr>
          <w:p w14:paraId="62EBF9A1" w14:textId="77777777" w:rsidR="00F61092" w:rsidRPr="00002536" w:rsidRDefault="00F61092" w:rsidP="00322C8A">
            <w:pPr>
              <w:rPr>
                <w:rFonts w:eastAsia="Calibri"/>
                <w:szCs w:val="22"/>
                <w:lang w:val="bg-BG"/>
              </w:rPr>
            </w:pPr>
          </w:p>
        </w:tc>
        <w:tc>
          <w:tcPr>
            <w:tcW w:w="3034" w:type="dxa"/>
            <w:vMerge/>
          </w:tcPr>
          <w:p w14:paraId="0C6C2CD5" w14:textId="77777777" w:rsidR="00F61092" w:rsidRPr="00002536" w:rsidRDefault="00F61092" w:rsidP="00322C8A">
            <w:pPr>
              <w:rPr>
                <w:rFonts w:eastAsia="Calibri"/>
                <w:szCs w:val="22"/>
                <w:lang w:val="bg-BG"/>
              </w:rPr>
            </w:pPr>
          </w:p>
        </w:tc>
        <w:tc>
          <w:tcPr>
            <w:tcW w:w="3770" w:type="dxa"/>
          </w:tcPr>
          <w:p w14:paraId="6F442C3F" w14:textId="77777777" w:rsidR="00F61092" w:rsidRPr="00002536" w:rsidRDefault="005B0CF4" w:rsidP="00322C8A">
            <w:pPr>
              <w:rPr>
                <w:rFonts w:eastAsia="Calibri"/>
                <w:szCs w:val="22"/>
                <w:lang w:val="bg-BG"/>
              </w:rPr>
            </w:pPr>
            <w:r w:rsidRPr="00002536">
              <w:rPr>
                <w:lang w:val="bg-BG"/>
              </w:rPr>
              <w:t xml:space="preserve">Хипомагнезиемия </w:t>
            </w:r>
          </w:p>
        </w:tc>
      </w:tr>
      <w:tr w:rsidR="00F61092" w:rsidRPr="00002536" w14:paraId="2547AAC0" w14:textId="77777777" w:rsidTr="007B3D31">
        <w:trPr>
          <w:gridBefore w:val="1"/>
          <w:wBefore w:w="12" w:type="dxa"/>
        </w:trPr>
        <w:tc>
          <w:tcPr>
            <w:tcW w:w="2250" w:type="dxa"/>
            <w:vMerge w:val="restart"/>
          </w:tcPr>
          <w:p w14:paraId="58587C10" w14:textId="77777777" w:rsidR="00F61092" w:rsidRPr="00002536" w:rsidRDefault="00EA5758" w:rsidP="00322C8A">
            <w:pPr>
              <w:rPr>
                <w:rFonts w:eastAsia="Calibri"/>
                <w:szCs w:val="22"/>
                <w:highlight w:val="cyan"/>
                <w:lang w:val="bg-BG"/>
              </w:rPr>
            </w:pPr>
            <w:r w:rsidRPr="00002536">
              <w:rPr>
                <w:rFonts w:eastAsia="Calibri"/>
                <w:szCs w:val="22"/>
                <w:lang w:val="bg-BG"/>
              </w:rPr>
              <w:t>Психични нарушения</w:t>
            </w:r>
          </w:p>
        </w:tc>
        <w:tc>
          <w:tcPr>
            <w:tcW w:w="3034" w:type="dxa"/>
            <w:vMerge w:val="restart"/>
          </w:tcPr>
          <w:p w14:paraId="654127FB"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1E5A1705" w14:textId="77777777" w:rsidR="00F61092" w:rsidRPr="00002536" w:rsidRDefault="005B0CF4" w:rsidP="007D43FB">
            <w:pPr>
              <w:rPr>
                <w:rFonts w:eastAsia="Calibri"/>
                <w:szCs w:val="22"/>
                <w:lang w:val="bg-BG"/>
              </w:rPr>
            </w:pPr>
            <w:r w:rsidRPr="00002536">
              <w:rPr>
                <w:rFonts w:eastAsia="Calibri"/>
                <w:szCs w:val="22"/>
                <w:lang w:val="bg-BG"/>
              </w:rPr>
              <w:t>Състояние на обърк</w:t>
            </w:r>
            <w:r w:rsidR="007D43FB" w:rsidRPr="00002536">
              <w:rPr>
                <w:rFonts w:eastAsia="Calibri"/>
                <w:szCs w:val="22"/>
                <w:lang w:val="bg-BG"/>
              </w:rPr>
              <w:t>аност</w:t>
            </w:r>
          </w:p>
        </w:tc>
      </w:tr>
      <w:tr w:rsidR="00F61092" w:rsidRPr="00002536" w14:paraId="6785E1AB" w14:textId="77777777" w:rsidTr="007B3D31">
        <w:trPr>
          <w:gridBefore w:val="1"/>
          <w:wBefore w:w="12" w:type="dxa"/>
        </w:trPr>
        <w:tc>
          <w:tcPr>
            <w:tcW w:w="2250" w:type="dxa"/>
            <w:vMerge/>
          </w:tcPr>
          <w:p w14:paraId="709E88E4" w14:textId="77777777" w:rsidR="00F61092" w:rsidRPr="00002536" w:rsidRDefault="00F61092" w:rsidP="00322C8A">
            <w:pPr>
              <w:rPr>
                <w:rFonts w:eastAsia="Calibri"/>
                <w:szCs w:val="22"/>
                <w:highlight w:val="cyan"/>
                <w:lang w:val="bg-BG"/>
              </w:rPr>
            </w:pPr>
          </w:p>
        </w:tc>
        <w:tc>
          <w:tcPr>
            <w:tcW w:w="3034" w:type="dxa"/>
            <w:vMerge/>
          </w:tcPr>
          <w:p w14:paraId="508C98E9" w14:textId="77777777" w:rsidR="00F61092" w:rsidRPr="00002536" w:rsidRDefault="00F61092" w:rsidP="00322C8A">
            <w:pPr>
              <w:rPr>
                <w:rFonts w:eastAsia="Calibri"/>
                <w:szCs w:val="22"/>
                <w:lang w:val="bg-BG"/>
              </w:rPr>
            </w:pPr>
          </w:p>
        </w:tc>
        <w:tc>
          <w:tcPr>
            <w:tcW w:w="3770" w:type="dxa"/>
          </w:tcPr>
          <w:p w14:paraId="181E11B9" w14:textId="77777777" w:rsidR="00F61092" w:rsidRPr="00002536" w:rsidRDefault="005B0CF4" w:rsidP="00322C8A">
            <w:pPr>
              <w:rPr>
                <w:rFonts w:eastAsia="Calibri"/>
                <w:szCs w:val="22"/>
                <w:lang w:val="bg-BG"/>
              </w:rPr>
            </w:pPr>
            <w:r w:rsidRPr="00002536">
              <w:rPr>
                <w:rFonts w:eastAsia="Calibri"/>
                <w:szCs w:val="22"/>
                <w:lang w:val="bg-BG"/>
              </w:rPr>
              <w:t>Тревожност</w:t>
            </w:r>
          </w:p>
        </w:tc>
      </w:tr>
      <w:tr w:rsidR="00F61092" w:rsidRPr="00002536" w14:paraId="32D601A8" w14:textId="77777777" w:rsidTr="007B3D31">
        <w:trPr>
          <w:gridBefore w:val="1"/>
          <w:wBefore w:w="12" w:type="dxa"/>
        </w:trPr>
        <w:tc>
          <w:tcPr>
            <w:tcW w:w="2250" w:type="dxa"/>
            <w:vMerge/>
          </w:tcPr>
          <w:p w14:paraId="779F8E76" w14:textId="77777777" w:rsidR="00F61092" w:rsidRPr="00002536" w:rsidRDefault="00F61092" w:rsidP="00322C8A">
            <w:pPr>
              <w:rPr>
                <w:rFonts w:eastAsia="Calibri"/>
                <w:szCs w:val="22"/>
                <w:highlight w:val="cyan"/>
                <w:lang w:val="bg-BG"/>
              </w:rPr>
            </w:pPr>
          </w:p>
        </w:tc>
        <w:tc>
          <w:tcPr>
            <w:tcW w:w="3034" w:type="dxa"/>
            <w:vMerge/>
          </w:tcPr>
          <w:p w14:paraId="7818863E" w14:textId="77777777" w:rsidR="00F61092" w:rsidRPr="00002536" w:rsidRDefault="00F61092" w:rsidP="00322C8A">
            <w:pPr>
              <w:rPr>
                <w:rFonts w:eastAsia="Calibri"/>
                <w:szCs w:val="22"/>
                <w:lang w:val="bg-BG"/>
              </w:rPr>
            </w:pPr>
          </w:p>
        </w:tc>
        <w:tc>
          <w:tcPr>
            <w:tcW w:w="3770" w:type="dxa"/>
          </w:tcPr>
          <w:p w14:paraId="013BB7AE" w14:textId="77777777" w:rsidR="00F61092" w:rsidRPr="00002536" w:rsidRDefault="005B0CF4" w:rsidP="00322C8A">
            <w:pPr>
              <w:rPr>
                <w:rFonts w:eastAsia="Calibri"/>
                <w:szCs w:val="22"/>
                <w:lang w:val="bg-BG"/>
              </w:rPr>
            </w:pPr>
            <w:r w:rsidRPr="00002536">
              <w:rPr>
                <w:rFonts w:eastAsia="Calibri"/>
                <w:szCs w:val="22"/>
                <w:lang w:val="bg-BG"/>
              </w:rPr>
              <w:t>Депресия</w:t>
            </w:r>
          </w:p>
        </w:tc>
      </w:tr>
      <w:tr w:rsidR="00F61092" w:rsidRPr="00002536" w14:paraId="48299B3D" w14:textId="77777777" w:rsidTr="007B3D31">
        <w:trPr>
          <w:gridBefore w:val="1"/>
          <w:wBefore w:w="12" w:type="dxa"/>
        </w:trPr>
        <w:tc>
          <w:tcPr>
            <w:tcW w:w="2250" w:type="dxa"/>
            <w:vMerge/>
          </w:tcPr>
          <w:p w14:paraId="44F69B9A" w14:textId="77777777" w:rsidR="00F61092" w:rsidRPr="00002536" w:rsidRDefault="00F61092" w:rsidP="00322C8A">
            <w:pPr>
              <w:rPr>
                <w:rFonts w:eastAsia="Calibri"/>
                <w:szCs w:val="22"/>
                <w:highlight w:val="cyan"/>
                <w:lang w:val="bg-BG"/>
              </w:rPr>
            </w:pPr>
          </w:p>
        </w:tc>
        <w:tc>
          <w:tcPr>
            <w:tcW w:w="3034" w:type="dxa"/>
            <w:vMerge/>
          </w:tcPr>
          <w:p w14:paraId="5F07D11E" w14:textId="77777777" w:rsidR="00F61092" w:rsidRPr="00002536" w:rsidRDefault="00F61092" w:rsidP="00322C8A">
            <w:pPr>
              <w:rPr>
                <w:rFonts w:eastAsia="Calibri"/>
                <w:szCs w:val="22"/>
                <w:lang w:val="bg-BG"/>
              </w:rPr>
            </w:pPr>
          </w:p>
        </w:tc>
        <w:tc>
          <w:tcPr>
            <w:tcW w:w="3770" w:type="dxa"/>
          </w:tcPr>
          <w:p w14:paraId="176C15D3" w14:textId="77777777" w:rsidR="00F61092" w:rsidRPr="00002536" w:rsidRDefault="005B0CF4" w:rsidP="00322C8A">
            <w:pPr>
              <w:rPr>
                <w:rFonts w:eastAsia="Calibri"/>
                <w:szCs w:val="22"/>
                <w:lang w:val="bg-BG"/>
              </w:rPr>
            </w:pPr>
            <w:r w:rsidRPr="00002536">
              <w:rPr>
                <w:lang w:val="bg-BG"/>
              </w:rPr>
              <w:t>Безсъние</w:t>
            </w:r>
          </w:p>
        </w:tc>
      </w:tr>
      <w:tr w:rsidR="00F61092" w:rsidRPr="00002536" w14:paraId="4D46E3C4" w14:textId="77777777" w:rsidTr="007B3D31">
        <w:trPr>
          <w:gridBefore w:val="1"/>
          <w:wBefore w:w="12" w:type="dxa"/>
          <w:trHeight w:val="265"/>
        </w:trPr>
        <w:tc>
          <w:tcPr>
            <w:tcW w:w="2250" w:type="dxa"/>
            <w:vMerge w:val="restart"/>
          </w:tcPr>
          <w:p w14:paraId="2C4FF9F7" w14:textId="77777777" w:rsidR="00F61092" w:rsidRPr="00002536" w:rsidRDefault="00EA5758" w:rsidP="00322C8A">
            <w:pPr>
              <w:rPr>
                <w:rFonts w:eastAsia="Calibri"/>
                <w:szCs w:val="22"/>
                <w:highlight w:val="cyan"/>
                <w:lang w:val="bg-BG"/>
              </w:rPr>
            </w:pPr>
            <w:r w:rsidRPr="00002536">
              <w:rPr>
                <w:rFonts w:eastAsia="Calibri"/>
                <w:szCs w:val="22"/>
                <w:lang w:val="bg-BG"/>
              </w:rPr>
              <w:t>Нарушения на нервната система</w:t>
            </w:r>
          </w:p>
        </w:tc>
        <w:tc>
          <w:tcPr>
            <w:tcW w:w="3034" w:type="dxa"/>
            <w:vMerge w:val="restart"/>
          </w:tcPr>
          <w:p w14:paraId="7E1253D5"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04999E10" w14:textId="77777777" w:rsidR="00F61092" w:rsidRPr="00002536" w:rsidRDefault="005B0CF4" w:rsidP="00322C8A">
            <w:pPr>
              <w:rPr>
                <w:rFonts w:eastAsia="Calibri"/>
                <w:szCs w:val="22"/>
                <w:lang w:val="bg-BG"/>
              </w:rPr>
            </w:pPr>
            <w:r w:rsidRPr="00002536">
              <w:rPr>
                <w:lang w:val="bg-BG"/>
              </w:rPr>
              <w:t>Периферна невропатия</w:t>
            </w:r>
          </w:p>
        </w:tc>
      </w:tr>
      <w:tr w:rsidR="00F61092" w:rsidRPr="00002536" w14:paraId="29BB92ED" w14:textId="77777777" w:rsidTr="007B3D31">
        <w:trPr>
          <w:gridBefore w:val="1"/>
          <w:wBefore w:w="12" w:type="dxa"/>
        </w:trPr>
        <w:tc>
          <w:tcPr>
            <w:tcW w:w="2250" w:type="dxa"/>
            <w:vMerge/>
          </w:tcPr>
          <w:p w14:paraId="41508A3C" w14:textId="77777777" w:rsidR="00F61092" w:rsidRPr="00002536" w:rsidRDefault="00F61092" w:rsidP="00322C8A">
            <w:pPr>
              <w:rPr>
                <w:rFonts w:eastAsia="Calibri"/>
                <w:szCs w:val="22"/>
                <w:highlight w:val="cyan"/>
                <w:lang w:val="bg-BG"/>
              </w:rPr>
            </w:pPr>
          </w:p>
        </w:tc>
        <w:tc>
          <w:tcPr>
            <w:tcW w:w="3034" w:type="dxa"/>
            <w:vMerge/>
          </w:tcPr>
          <w:p w14:paraId="43D6B1D6" w14:textId="77777777" w:rsidR="00F61092" w:rsidRPr="00002536" w:rsidRDefault="00F61092" w:rsidP="00322C8A">
            <w:pPr>
              <w:rPr>
                <w:rFonts w:eastAsia="Calibri"/>
                <w:szCs w:val="22"/>
                <w:lang w:val="bg-BG"/>
              </w:rPr>
            </w:pPr>
          </w:p>
        </w:tc>
        <w:tc>
          <w:tcPr>
            <w:tcW w:w="3770" w:type="dxa"/>
          </w:tcPr>
          <w:p w14:paraId="5F90547D" w14:textId="77777777" w:rsidR="00F61092" w:rsidRPr="00002536" w:rsidRDefault="005B0CF4" w:rsidP="00322C8A">
            <w:pPr>
              <w:rPr>
                <w:rFonts w:eastAsia="Calibri"/>
                <w:szCs w:val="22"/>
                <w:lang w:val="bg-BG"/>
              </w:rPr>
            </w:pPr>
            <w:r w:rsidRPr="00002536">
              <w:rPr>
                <w:lang w:val="bg-BG"/>
              </w:rPr>
              <w:t>Периферна сетивна невропатия</w:t>
            </w:r>
          </w:p>
        </w:tc>
      </w:tr>
      <w:tr w:rsidR="00F61092" w:rsidRPr="00002536" w14:paraId="7EFABACE" w14:textId="77777777" w:rsidTr="007B3D31">
        <w:trPr>
          <w:gridBefore w:val="1"/>
          <w:wBefore w:w="12" w:type="dxa"/>
        </w:trPr>
        <w:tc>
          <w:tcPr>
            <w:tcW w:w="2250" w:type="dxa"/>
            <w:vMerge/>
          </w:tcPr>
          <w:p w14:paraId="17DBC151" w14:textId="77777777" w:rsidR="00F61092" w:rsidRPr="00002536" w:rsidRDefault="00F61092" w:rsidP="00322C8A">
            <w:pPr>
              <w:rPr>
                <w:rFonts w:eastAsia="Calibri"/>
                <w:szCs w:val="22"/>
                <w:highlight w:val="cyan"/>
                <w:lang w:val="bg-BG"/>
              </w:rPr>
            </w:pPr>
          </w:p>
        </w:tc>
        <w:tc>
          <w:tcPr>
            <w:tcW w:w="3034" w:type="dxa"/>
            <w:vMerge/>
          </w:tcPr>
          <w:p w14:paraId="6F8BD81B" w14:textId="77777777" w:rsidR="00F61092" w:rsidRPr="00002536" w:rsidRDefault="00F61092" w:rsidP="00322C8A">
            <w:pPr>
              <w:rPr>
                <w:rFonts w:eastAsia="Calibri"/>
                <w:szCs w:val="22"/>
                <w:lang w:val="bg-BG"/>
              </w:rPr>
            </w:pPr>
          </w:p>
        </w:tc>
        <w:tc>
          <w:tcPr>
            <w:tcW w:w="3770" w:type="dxa"/>
          </w:tcPr>
          <w:p w14:paraId="25D20667" w14:textId="77777777" w:rsidR="00F61092" w:rsidRPr="00002536" w:rsidRDefault="005B0CF4" w:rsidP="00322C8A">
            <w:pPr>
              <w:rPr>
                <w:rFonts w:eastAsia="Calibri"/>
                <w:szCs w:val="22"/>
                <w:lang w:val="bg-BG"/>
              </w:rPr>
            </w:pPr>
            <w:r w:rsidRPr="00002536">
              <w:rPr>
                <w:lang w:val="bg-BG"/>
              </w:rPr>
              <w:t>Невралгия</w:t>
            </w:r>
          </w:p>
        </w:tc>
      </w:tr>
      <w:tr w:rsidR="00F61092" w:rsidRPr="00002536" w14:paraId="43CF06C3" w14:textId="77777777" w:rsidTr="007B3D31">
        <w:trPr>
          <w:gridBefore w:val="1"/>
          <w:wBefore w:w="12" w:type="dxa"/>
        </w:trPr>
        <w:tc>
          <w:tcPr>
            <w:tcW w:w="2250" w:type="dxa"/>
            <w:vMerge/>
          </w:tcPr>
          <w:p w14:paraId="2613E9C1" w14:textId="77777777" w:rsidR="00F61092" w:rsidRPr="00002536" w:rsidRDefault="00F61092" w:rsidP="00322C8A">
            <w:pPr>
              <w:rPr>
                <w:rFonts w:eastAsia="Calibri"/>
                <w:szCs w:val="22"/>
                <w:highlight w:val="cyan"/>
                <w:lang w:val="bg-BG"/>
              </w:rPr>
            </w:pPr>
          </w:p>
        </w:tc>
        <w:tc>
          <w:tcPr>
            <w:tcW w:w="3034" w:type="dxa"/>
            <w:vMerge/>
          </w:tcPr>
          <w:p w14:paraId="1037B8A3" w14:textId="77777777" w:rsidR="00F61092" w:rsidRPr="00002536" w:rsidRDefault="00F61092" w:rsidP="00322C8A">
            <w:pPr>
              <w:rPr>
                <w:rFonts w:eastAsia="Calibri"/>
                <w:szCs w:val="22"/>
                <w:lang w:val="bg-BG"/>
              </w:rPr>
            </w:pPr>
          </w:p>
        </w:tc>
        <w:tc>
          <w:tcPr>
            <w:tcW w:w="3770" w:type="dxa"/>
          </w:tcPr>
          <w:p w14:paraId="5F2FAE94" w14:textId="77777777" w:rsidR="00F61092" w:rsidRPr="00002536" w:rsidRDefault="005B0CF4" w:rsidP="00322C8A">
            <w:pPr>
              <w:rPr>
                <w:rFonts w:eastAsia="Calibri"/>
                <w:szCs w:val="22"/>
                <w:lang w:val="bg-BG"/>
              </w:rPr>
            </w:pPr>
            <w:r w:rsidRPr="00002536">
              <w:rPr>
                <w:lang w:val="bg-BG"/>
              </w:rPr>
              <w:t xml:space="preserve">Парестезии </w:t>
            </w:r>
          </w:p>
        </w:tc>
      </w:tr>
      <w:tr w:rsidR="00F61092" w:rsidRPr="00002536" w14:paraId="5637449D" w14:textId="77777777" w:rsidTr="007B3D31">
        <w:trPr>
          <w:gridBefore w:val="1"/>
          <w:wBefore w:w="12" w:type="dxa"/>
        </w:trPr>
        <w:tc>
          <w:tcPr>
            <w:tcW w:w="2250" w:type="dxa"/>
            <w:vMerge/>
          </w:tcPr>
          <w:p w14:paraId="687C6DE0" w14:textId="77777777" w:rsidR="00F61092" w:rsidRPr="00002536" w:rsidRDefault="00F61092" w:rsidP="00322C8A">
            <w:pPr>
              <w:rPr>
                <w:rFonts w:eastAsia="Calibri"/>
                <w:szCs w:val="22"/>
                <w:highlight w:val="cyan"/>
                <w:lang w:val="bg-BG"/>
              </w:rPr>
            </w:pPr>
          </w:p>
        </w:tc>
        <w:tc>
          <w:tcPr>
            <w:tcW w:w="3034" w:type="dxa"/>
            <w:vMerge/>
          </w:tcPr>
          <w:p w14:paraId="5B2F9378" w14:textId="77777777" w:rsidR="00F61092" w:rsidRPr="00002536" w:rsidRDefault="00F61092" w:rsidP="00322C8A">
            <w:pPr>
              <w:rPr>
                <w:rFonts w:eastAsia="Calibri"/>
                <w:szCs w:val="22"/>
                <w:lang w:val="bg-BG"/>
              </w:rPr>
            </w:pPr>
          </w:p>
        </w:tc>
        <w:tc>
          <w:tcPr>
            <w:tcW w:w="3770" w:type="dxa"/>
          </w:tcPr>
          <w:p w14:paraId="4127946B" w14:textId="77777777" w:rsidR="00F61092" w:rsidRPr="00002536" w:rsidRDefault="005B0CF4" w:rsidP="00322C8A">
            <w:pPr>
              <w:rPr>
                <w:rFonts w:eastAsia="Calibri"/>
                <w:szCs w:val="22"/>
                <w:lang w:val="bg-BG"/>
              </w:rPr>
            </w:pPr>
            <w:r w:rsidRPr="00002536">
              <w:rPr>
                <w:lang w:val="bg-BG"/>
              </w:rPr>
              <w:t>Хипоестезии</w:t>
            </w:r>
          </w:p>
        </w:tc>
      </w:tr>
      <w:tr w:rsidR="00F61092" w:rsidRPr="00002536" w14:paraId="5283348D" w14:textId="77777777" w:rsidTr="007B3D31">
        <w:trPr>
          <w:gridBefore w:val="1"/>
          <w:wBefore w:w="12" w:type="dxa"/>
        </w:trPr>
        <w:tc>
          <w:tcPr>
            <w:tcW w:w="2250" w:type="dxa"/>
            <w:vMerge/>
          </w:tcPr>
          <w:p w14:paraId="58E6DD4E" w14:textId="77777777" w:rsidR="00F61092" w:rsidRPr="00002536" w:rsidRDefault="00F61092" w:rsidP="00322C8A">
            <w:pPr>
              <w:rPr>
                <w:rFonts w:eastAsia="Calibri"/>
                <w:szCs w:val="22"/>
                <w:highlight w:val="cyan"/>
                <w:lang w:val="bg-BG"/>
              </w:rPr>
            </w:pPr>
          </w:p>
        </w:tc>
        <w:tc>
          <w:tcPr>
            <w:tcW w:w="3034" w:type="dxa"/>
            <w:vMerge/>
          </w:tcPr>
          <w:p w14:paraId="7D3BEE8F" w14:textId="77777777" w:rsidR="00F61092" w:rsidRPr="00002536" w:rsidRDefault="00F61092" w:rsidP="00322C8A">
            <w:pPr>
              <w:rPr>
                <w:rFonts w:eastAsia="Calibri"/>
                <w:szCs w:val="22"/>
                <w:lang w:val="bg-BG"/>
              </w:rPr>
            </w:pPr>
          </w:p>
        </w:tc>
        <w:tc>
          <w:tcPr>
            <w:tcW w:w="3770" w:type="dxa"/>
          </w:tcPr>
          <w:p w14:paraId="74425AB1" w14:textId="77777777" w:rsidR="00F61092" w:rsidRPr="00002536" w:rsidRDefault="005B0CF4" w:rsidP="00322C8A">
            <w:pPr>
              <w:rPr>
                <w:rFonts w:eastAsia="Calibri"/>
                <w:szCs w:val="22"/>
                <w:lang w:val="bg-BG"/>
              </w:rPr>
            </w:pPr>
            <w:r w:rsidRPr="00002536">
              <w:rPr>
                <w:lang w:val="bg-BG"/>
              </w:rPr>
              <w:t xml:space="preserve">Дисгеузия </w:t>
            </w:r>
          </w:p>
        </w:tc>
      </w:tr>
      <w:tr w:rsidR="00F61092" w:rsidRPr="00002536" w14:paraId="3E15BABE" w14:textId="77777777" w:rsidTr="007B3D31">
        <w:trPr>
          <w:gridBefore w:val="1"/>
          <w:wBefore w:w="12" w:type="dxa"/>
        </w:trPr>
        <w:tc>
          <w:tcPr>
            <w:tcW w:w="2250" w:type="dxa"/>
            <w:vMerge/>
          </w:tcPr>
          <w:p w14:paraId="3B88899E" w14:textId="77777777" w:rsidR="00F61092" w:rsidRPr="00002536" w:rsidRDefault="00F61092" w:rsidP="00322C8A">
            <w:pPr>
              <w:rPr>
                <w:rFonts w:eastAsia="Calibri"/>
                <w:szCs w:val="22"/>
                <w:highlight w:val="cyan"/>
                <w:lang w:val="bg-BG"/>
              </w:rPr>
            </w:pPr>
          </w:p>
        </w:tc>
        <w:tc>
          <w:tcPr>
            <w:tcW w:w="3034" w:type="dxa"/>
            <w:vMerge/>
          </w:tcPr>
          <w:p w14:paraId="69E2BB2B" w14:textId="77777777" w:rsidR="00F61092" w:rsidRPr="00002536" w:rsidRDefault="00F61092" w:rsidP="00322C8A">
            <w:pPr>
              <w:rPr>
                <w:rFonts w:eastAsia="Calibri"/>
                <w:szCs w:val="22"/>
                <w:lang w:val="bg-BG"/>
              </w:rPr>
            </w:pPr>
          </w:p>
        </w:tc>
        <w:tc>
          <w:tcPr>
            <w:tcW w:w="3770" w:type="dxa"/>
          </w:tcPr>
          <w:p w14:paraId="6960986D" w14:textId="77777777" w:rsidR="00F61092" w:rsidRPr="00002536" w:rsidRDefault="005B0CF4" w:rsidP="00322C8A">
            <w:pPr>
              <w:rPr>
                <w:rFonts w:eastAsia="Calibri"/>
                <w:szCs w:val="22"/>
                <w:lang w:val="bg-BG"/>
              </w:rPr>
            </w:pPr>
            <w:r w:rsidRPr="00002536">
              <w:rPr>
                <w:lang w:val="bg-BG"/>
              </w:rPr>
              <w:t xml:space="preserve">Главоболие </w:t>
            </w:r>
          </w:p>
        </w:tc>
      </w:tr>
      <w:tr w:rsidR="00F61092" w:rsidRPr="00002536" w14:paraId="28914343" w14:textId="77777777" w:rsidTr="007B3D31">
        <w:trPr>
          <w:gridBefore w:val="1"/>
          <w:wBefore w:w="12" w:type="dxa"/>
        </w:trPr>
        <w:tc>
          <w:tcPr>
            <w:tcW w:w="2250" w:type="dxa"/>
            <w:vMerge/>
          </w:tcPr>
          <w:p w14:paraId="57C0D796" w14:textId="77777777" w:rsidR="00F61092" w:rsidRPr="00002536" w:rsidRDefault="00F61092" w:rsidP="00322C8A">
            <w:pPr>
              <w:rPr>
                <w:rFonts w:eastAsia="Calibri"/>
                <w:szCs w:val="22"/>
                <w:highlight w:val="cyan"/>
                <w:lang w:val="bg-BG"/>
              </w:rPr>
            </w:pPr>
          </w:p>
        </w:tc>
        <w:tc>
          <w:tcPr>
            <w:tcW w:w="3034" w:type="dxa"/>
            <w:vMerge/>
          </w:tcPr>
          <w:p w14:paraId="0D142F6F" w14:textId="77777777" w:rsidR="00F61092" w:rsidRPr="00002536" w:rsidRDefault="00F61092" w:rsidP="00322C8A">
            <w:pPr>
              <w:rPr>
                <w:rFonts w:eastAsia="Calibri"/>
                <w:szCs w:val="22"/>
                <w:lang w:val="bg-BG"/>
              </w:rPr>
            </w:pPr>
          </w:p>
        </w:tc>
        <w:tc>
          <w:tcPr>
            <w:tcW w:w="3770" w:type="dxa"/>
          </w:tcPr>
          <w:p w14:paraId="648C34A6" w14:textId="77777777" w:rsidR="00F61092" w:rsidRPr="00002536" w:rsidRDefault="005B0CF4" w:rsidP="00322C8A">
            <w:pPr>
              <w:rPr>
                <w:rFonts w:eastAsia="Calibri"/>
                <w:szCs w:val="22"/>
                <w:lang w:val="bg-BG"/>
              </w:rPr>
            </w:pPr>
            <w:r w:rsidRPr="00002536">
              <w:rPr>
                <w:lang w:val="bg-BG"/>
              </w:rPr>
              <w:t>Летаргия</w:t>
            </w:r>
          </w:p>
        </w:tc>
      </w:tr>
      <w:tr w:rsidR="00F61092" w:rsidRPr="00002536" w14:paraId="63DF285D" w14:textId="77777777" w:rsidTr="007B3D31">
        <w:trPr>
          <w:gridBefore w:val="1"/>
          <w:wBefore w:w="12" w:type="dxa"/>
        </w:trPr>
        <w:tc>
          <w:tcPr>
            <w:tcW w:w="2250" w:type="dxa"/>
            <w:vMerge/>
          </w:tcPr>
          <w:p w14:paraId="4475AD14" w14:textId="77777777" w:rsidR="00F61092" w:rsidRPr="00002536" w:rsidRDefault="00F61092" w:rsidP="00322C8A">
            <w:pPr>
              <w:rPr>
                <w:rFonts w:eastAsia="Calibri"/>
                <w:szCs w:val="22"/>
                <w:highlight w:val="cyan"/>
                <w:lang w:val="bg-BG"/>
              </w:rPr>
            </w:pPr>
          </w:p>
        </w:tc>
        <w:tc>
          <w:tcPr>
            <w:tcW w:w="3034" w:type="dxa"/>
            <w:vMerge/>
          </w:tcPr>
          <w:p w14:paraId="120C4E94" w14:textId="77777777" w:rsidR="00F61092" w:rsidRPr="00002536" w:rsidRDefault="00F61092" w:rsidP="00322C8A">
            <w:pPr>
              <w:rPr>
                <w:rFonts w:eastAsia="Calibri"/>
                <w:szCs w:val="22"/>
                <w:lang w:val="bg-BG"/>
              </w:rPr>
            </w:pPr>
          </w:p>
        </w:tc>
        <w:tc>
          <w:tcPr>
            <w:tcW w:w="3770" w:type="dxa"/>
          </w:tcPr>
          <w:p w14:paraId="78D5681A" w14:textId="77777777" w:rsidR="00F61092" w:rsidRPr="00002536" w:rsidRDefault="005B0CF4" w:rsidP="00322C8A">
            <w:pPr>
              <w:rPr>
                <w:rFonts w:eastAsia="Calibri"/>
                <w:szCs w:val="22"/>
                <w:lang w:val="bg-BG"/>
              </w:rPr>
            </w:pPr>
            <w:r w:rsidRPr="00002536">
              <w:rPr>
                <w:lang w:val="bg-BG"/>
              </w:rPr>
              <w:t xml:space="preserve">Замайване </w:t>
            </w:r>
          </w:p>
        </w:tc>
      </w:tr>
      <w:tr w:rsidR="00F61092" w:rsidRPr="00002536" w14:paraId="56C58546" w14:textId="77777777" w:rsidTr="007B3D31">
        <w:trPr>
          <w:gridBefore w:val="1"/>
          <w:wBefore w:w="12" w:type="dxa"/>
          <w:trHeight w:val="287"/>
        </w:trPr>
        <w:tc>
          <w:tcPr>
            <w:tcW w:w="2250" w:type="dxa"/>
            <w:vMerge/>
          </w:tcPr>
          <w:p w14:paraId="42AFC42D" w14:textId="77777777" w:rsidR="00F61092" w:rsidRPr="00002536" w:rsidRDefault="00F61092" w:rsidP="00322C8A">
            <w:pPr>
              <w:rPr>
                <w:rFonts w:eastAsia="Calibri"/>
                <w:szCs w:val="22"/>
                <w:highlight w:val="cyan"/>
                <w:lang w:val="bg-BG"/>
              </w:rPr>
            </w:pPr>
          </w:p>
        </w:tc>
        <w:tc>
          <w:tcPr>
            <w:tcW w:w="3034" w:type="dxa"/>
            <w:vMerge w:val="restart"/>
          </w:tcPr>
          <w:p w14:paraId="4F17F5F8"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65979A64" w14:textId="77777777" w:rsidR="00F61092" w:rsidRPr="00002536" w:rsidRDefault="005B0CF4" w:rsidP="00322C8A">
            <w:pPr>
              <w:rPr>
                <w:rFonts w:eastAsia="Calibri"/>
                <w:szCs w:val="22"/>
                <w:lang w:val="bg-BG"/>
              </w:rPr>
            </w:pPr>
            <w:r w:rsidRPr="00002536">
              <w:rPr>
                <w:lang w:val="bg-BG"/>
              </w:rPr>
              <w:t xml:space="preserve">Полиневропатия </w:t>
            </w:r>
          </w:p>
        </w:tc>
      </w:tr>
      <w:tr w:rsidR="00F61092" w:rsidRPr="00002536" w14:paraId="19739F51" w14:textId="77777777" w:rsidTr="007B3D31">
        <w:trPr>
          <w:gridBefore w:val="1"/>
          <w:wBefore w:w="12" w:type="dxa"/>
          <w:trHeight w:val="287"/>
        </w:trPr>
        <w:tc>
          <w:tcPr>
            <w:tcW w:w="2250" w:type="dxa"/>
            <w:vMerge/>
          </w:tcPr>
          <w:p w14:paraId="271CA723" w14:textId="77777777" w:rsidR="00F61092" w:rsidRPr="00002536" w:rsidRDefault="00F61092" w:rsidP="00322C8A">
            <w:pPr>
              <w:rPr>
                <w:rFonts w:eastAsia="Calibri"/>
                <w:szCs w:val="22"/>
                <w:highlight w:val="cyan"/>
                <w:lang w:val="bg-BG"/>
              </w:rPr>
            </w:pPr>
          </w:p>
        </w:tc>
        <w:tc>
          <w:tcPr>
            <w:tcW w:w="3034" w:type="dxa"/>
            <w:vMerge/>
          </w:tcPr>
          <w:p w14:paraId="75FBE423" w14:textId="77777777" w:rsidR="00F61092" w:rsidRPr="00002536" w:rsidRDefault="00F61092" w:rsidP="00322C8A">
            <w:pPr>
              <w:rPr>
                <w:rFonts w:eastAsia="Calibri"/>
                <w:szCs w:val="22"/>
                <w:lang w:val="bg-BG"/>
              </w:rPr>
            </w:pPr>
          </w:p>
        </w:tc>
        <w:tc>
          <w:tcPr>
            <w:tcW w:w="3770" w:type="dxa"/>
          </w:tcPr>
          <w:p w14:paraId="5FE5215F" w14:textId="77777777" w:rsidR="00F61092" w:rsidRPr="00002536" w:rsidRDefault="005B0CF4" w:rsidP="00322C8A">
            <w:pPr>
              <w:rPr>
                <w:rFonts w:eastAsia="Calibri"/>
                <w:szCs w:val="22"/>
                <w:lang w:val="bg-BG"/>
              </w:rPr>
            </w:pPr>
            <w:r w:rsidRPr="00002536">
              <w:rPr>
                <w:rFonts w:eastAsia="Calibri"/>
                <w:szCs w:val="22"/>
                <w:lang w:val="bg-BG"/>
              </w:rPr>
              <w:t>Конвулсия</w:t>
            </w:r>
          </w:p>
        </w:tc>
      </w:tr>
      <w:tr w:rsidR="00F61092" w:rsidRPr="00002536" w14:paraId="717E2A84" w14:textId="77777777" w:rsidTr="007B3D31">
        <w:trPr>
          <w:gridBefore w:val="1"/>
          <w:wBefore w:w="12" w:type="dxa"/>
          <w:trHeight w:val="158"/>
        </w:trPr>
        <w:tc>
          <w:tcPr>
            <w:tcW w:w="2250" w:type="dxa"/>
            <w:vMerge/>
          </w:tcPr>
          <w:p w14:paraId="2D3F0BEC" w14:textId="77777777" w:rsidR="00F61092" w:rsidRPr="00002536" w:rsidRDefault="00F61092" w:rsidP="00322C8A">
            <w:pPr>
              <w:rPr>
                <w:rFonts w:eastAsia="Calibri"/>
                <w:szCs w:val="22"/>
                <w:highlight w:val="cyan"/>
                <w:lang w:val="bg-BG"/>
              </w:rPr>
            </w:pPr>
          </w:p>
        </w:tc>
        <w:tc>
          <w:tcPr>
            <w:tcW w:w="3034" w:type="dxa"/>
            <w:vMerge/>
          </w:tcPr>
          <w:p w14:paraId="75CF4315" w14:textId="77777777" w:rsidR="00F61092" w:rsidRPr="00002536" w:rsidRDefault="00F61092" w:rsidP="00322C8A">
            <w:pPr>
              <w:rPr>
                <w:rFonts w:eastAsia="Calibri"/>
                <w:szCs w:val="22"/>
                <w:lang w:val="bg-BG"/>
              </w:rPr>
            </w:pPr>
          </w:p>
        </w:tc>
        <w:tc>
          <w:tcPr>
            <w:tcW w:w="3770" w:type="dxa"/>
          </w:tcPr>
          <w:p w14:paraId="5D15561E" w14:textId="77777777" w:rsidR="00F61092" w:rsidRPr="00002536" w:rsidRDefault="005B0CF4" w:rsidP="00322C8A">
            <w:pPr>
              <w:rPr>
                <w:rFonts w:eastAsia="Calibri"/>
                <w:szCs w:val="22"/>
                <w:lang w:val="bg-BG"/>
              </w:rPr>
            </w:pPr>
            <w:r w:rsidRPr="00002536">
              <w:rPr>
                <w:lang w:val="bg-BG"/>
              </w:rPr>
              <w:t xml:space="preserve">Синкоп  </w:t>
            </w:r>
          </w:p>
        </w:tc>
      </w:tr>
      <w:tr w:rsidR="00F61092" w:rsidRPr="00002536" w14:paraId="23A0B2C9" w14:textId="77777777" w:rsidTr="007B3D31">
        <w:trPr>
          <w:gridBefore w:val="1"/>
          <w:wBefore w:w="12" w:type="dxa"/>
          <w:trHeight w:val="287"/>
        </w:trPr>
        <w:tc>
          <w:tcPr>
            <w:tcW w:w="2250" w:type="dxa"/>
            <w:vMerge/>
          </w:tcPr>
          <w:p w14:paraId="3CB648E9" w14:textId="77777777" w:rsidR="00F61092" w:rsidRPr="00002536" w:rsidRDefault="00F61092" w:rsidP="00322C8A">
            <w:pPr>
              <w:rPr>
                <w:rFonts w:eastAsia="Calibri"/>
                <w:szCs w:val="22"/>
                <w:highlight w:val="cyan"/>
                <w:lang w:val="bg-BG"/>
              </w:rPr>
            </w:pPr>
          </w:p>
        </w:tc>
        <w:tc>
          <w:tcPr>
            <w:tcW w:w="3034" w:type="dxa"/>
            <w:vMerge/>
          </w:tcPr>
          <w:p w14:paraId="0C178E9E" w14:textId="77777777" w:rsidR="00F61092" w:rsidRPr="00002536" w:rsidRDefault="00F61092" w:rsidP="00322C8A">
            <w:pPr>
              <w:rPr>
                <w:rFonts w:eastAsia="Calibri"/>
                <w:szCs w:val="22"/>
                <w:lang w:val="bg-BG"/>
              </w:rPr>
            </w:pPr>
          </w:p>
        </w:tc>
        <w:tc>
          <w:tcPr>
            <w:tcW w:w="3770" w:type="dxa"/>
          </w:tcPr>
          <w:p w14:paraId="1AC49AD5" w14:textId="77777777" w:rsidR="00F61092" w:rsidRPr="00002536" w:rsidRDefault="005B0CF4" w:rsidP="00322C8A">
            <w:pPr>
              <w:rPr>
                <w:rFonts w:eastAsia="Calibri"/>
                <w:szCs w:val="22"/>
                <w:lang w:val="bg-BG"/>
              </w:rPr>
            </w:pPr>
            <w:r w:rsidRPr="00002536">
              <w:rPr>
                <w:lang w:val="bg-BG"/>
              </w:rPr>
              <w:t xml:space="preserve">Дизестезия </w:t>
            </w:r>
          </w:p>
        </w:tc>
      </w:tr>
      <w:tr w:rsidR="00F61092" w:rsidRPr="00002536" w14:paraId="5B187B61" w14:textId="77777777" w:rsidTr="007B3D31">
        <w:trPr>
          <w:gridBefore w:val="1"/>
          <w:wBefore w:w="12" w:type="dxa"/>
        </w:trPr>
        <w:tc>
          <w:tcPr>
            <w:tcW w:w="2250" w:type="dxa"/>
            <w:vMerge/>
          </w:tcPr>
          <w:p w14:paraId="3C0395D3" w14:textId="77777777" w:rsidR="00F61092" w:rsidRPr="00002536" w:rsidRDefault="00F61092" w:rsidP="00322C8A">
            <w:pPr>
              <w:rPr>
                <w:rFonts w:eastAsia="Calibri"/>
                <w:szCs w:val="22"/>
                <w:highlight w:val="cyan"/>
                <w:lang w:val="bg-BG"/>
              </w:rPr>
            </w:pPr>
          </w:p>
        </w:tc>
        <w:tc>
          <w:tcPr>
            <w:tcW w:w="3034" w:type="dxa"/>
            <w:vMerge/>
          </w:tcPr>
          <w:p w14:paraId="3254BC2F" w14:textId="77777777" w:rsidR="00F61092" w:rsidRPr="00002536" w:rsidRDefault="00F61092" w:rsidP="00322C8A">
            <w:pPr>
              <w:rPr>
                <w:rFonts w:eastAsia="Calibri"/>
                <w:szCs w:val="22"/>
                <w:lang w:val="bg-BG"/>
              </w:rPr>
            </w:pPr>
          </w:p>
        </w:tc>
        <w:tc>
          <w:tcPr>
            <w:tcW w:w="3770" w:type="dxa"/>
          </w:tcPr>
          <w:p w14:paraId="5A461940" w14:textId="77777777" w:rsidR="00F61092" w:rsidRPr="00002536" w:rsidRDefault="005B0CF4" w:rsidP="00322C8A">
            <w:pPr>
              <w:rPr>
                <w:rFonts w:eastAsia="Calibri"/>
                <w:szCs w:val="22"/>
                <w:lang w:val="bg-BG"/>
              </w:rPr>
            </w:pPr>
            <w:r w:rsidRPr="00002536">
              <w:rPr>
                <w:rFonts w:eastAsia="Calibri"/>
                <w:szCs w:val="22"/>
                <w:lang w:val="bg-BG"/>
              </w:rPr>
              <w:t>Сънливост</w:t>
            </w:r>
          </w:p>
        </w:tc>
      </w:tr>
      <w:tr w:rsidR="00F61092" w:rsidRPr="00002536" w14:paraId="7150FE36" w14:textId="77777777" w:rsidTr="007B3D31">
        <w:trPr>
          <w:gridBefore w:val="1"/>
          <w:wBefore w:w="12" w:type="dxa"/>
        </w:trPr>
        <w:tc>
          <w:tcPr>
            <w:tcW w:w="2250" w:type="dxa"/>
            <w:vMerge w:val="restart"/>
          </w:tcPr>
          <w:p w14:paraId="7C9BF922" w14:textId="77777777" w:rsidR="00F61092" w:rsidRPr="00002536" w:rsidRDefault="00EA5758" w:rsidP="00322C8A">
            <w:pPr>
              <w:rPr>
                <w:rFonts w:eastAsia="Calibri"/>
                <w:szCs w:val="22"/>
                <w:highlight w:val="cyan"/>
                <w:lang w:val="bg-BG"/>
              </w:rPr>
            </w:pPr>
            <w:r w:rsidRPr="00002536">
              <w:rPr>
                <w:rFonts w:eastAsia="Calibri"/>
                <w:szCs w:val="22"/>
                <w:lang w:val="bg-BG"/>
              </w:rPr>
              <w:t>Нарушения на очите</w:t>
            </w:r>
          </w:p>
        </w:tc>
        <w:tc>
          <w:tcPr>
            <w:tcW w:w="3034" w:type="dxa"/>
          </w:tcPr>
          <w:p w14:paraId="751B7C66"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160B507E" w14:textId="77777777" w:rsidR="00F61092" w:rsidRPr="00002536" w:rsidRDefault="005B0CF4" w:rsidP="00322C8A">
            <w:pPr>
              <w:rPr>
                <w:rFonts w:eastAsia="Calibri"/>
                <w:szCs w:val="22"/>
                <w:lang w:val="bg-BG"/>
              </w:rPr>
            </w:pPr>
            <w:r w:rsidRPr="00002536">
              <w:rPr>
                <w:szCs w:val="22"/>
                <w:lang w:val="bg-BG"/>
              </w:rPr>
              <w:t>Конюнктивит</w:t>
            </w:r>
          </w:p>
        </w:tc>
      </w:tr>
      <w:tr w:rsidR="00F61092" w:rsidRPr="00002536" w14:paraId="6EF8D719" w14:textId="77777777" w:rsidTr="007B3D31">
        <w:trPr>
          <w:gridBefore w:val="1"/>
          <w:wBefore w:w="12" w:type="dxa"/>
        </w:trPr>
        <w:tc>
          <w:tcPr>
            <w:tcW w:w="2250" w:type="dxa"/>
            <w:vMerge/>
          </w:tcPr>
          <w:p w14:paraId="651E9592" w14:textId="77777777" w:rsidR="00F61092" w:rsidRPr="00002536" w:rsidRDefault="00F61092" w:rsidP="00322C8A">
            <w:pPr>
              <w:rPr>
                <w:rFonts w:eastAsia="Calibri"/>
                <w:szCs w:val="22"/>
                <w:highlight w:val="cyan"/>
                <w:lang w:val="bg-BG"/>
              </w:rPr>
            </w:pPr>
          </w:p>
        </w:tc>
        <w:tc>
          <w:tcPr>
            <w:tcW w:w="3034" w:type="dxa"/>
            <w:vMerge w:val="restart"/>
          </w:tcPr>
          <w:p w14:paraId="033F9E0B"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7F2C5868" w14:textId="77777777" w:rsidR="00F61092" w:rsidRPr="00002536" w:rsidRDefault="00407971" w:rsidP="00322C8A">
            <w:pPr>
              <w:rPr>
                <w:rFonts w:eastAsia="Calibri"/>
                <w:szCs w:val="22"/>
                <w:lang w:val="bg-BG"/>
              </w:rPr>
            </w:pPr>
            <w:r w:rsidRPr="00002536">
              <w:rPr>
                <w:rFonts w:eastAsia="Calibri"/>
                <w:szCs w:val="22"/>
                <w:lang w:val="bg-BG"/>
              </w:rPr>
              <w:t>Замъглено</w:t>
            </w:r>
            <w:r w:rsidR="005B0CF4" w:rsidRPr="00002536">
              <w:rPr>
                <w:rFonts w:eastAsia="Calibri"/>
                <w:szCs w:val="22"/>
                <w:lang w:val="bg-BG"/>
              </w:rPr>
              <w:t xml:space="preserve"> зрение</w:t>
            </w:r>
          </w:p>
        </w:tc>
      </w:tr>
      <w:tr w:rsidR="00F61092" w:rsidRPr="00002536" w14:paraId="2C2D6319" w14:textId="77777777" w:rsidTr="007B3D31">
        <w:trPr>
          <w:gridBefore w:val="1"/>
          <w:wBefore w:w="12" w:type="dxa"/>
        </w:trPr>
        <w:tc>
          <w:tcPr>
            <w:tcW w:w="2250" w:type="dxa"/>
            <w:vMerge/>
          </w:tcPr>
          <w:p w14:paraId="269E314A" w14:textId="77777777" w:rsidR="00F61092" w:rsidRPr="00002536" w:rsidRDefault="00F61092" w:rsidP="00322C8A">
            <w:pPr>
              <w:rPr>
                <w:rFonts w:eastAsia="Calibri"/>
                <w:szCs w:val="22"/>
                <w:highlight w:val="cyan"/>
                <w:lang w:val="bg-BG"/>
              </w:rPr>
            </w:pPr>
          </w:p>
        </w:tc>
        <w:tc>
          <w:tcPr>
            <w:tcW w:w="3034" w:type="dxa"/>
            <w:vMerge/>
          </w:tcPr>
          <w:p w14:paraId="47341341" w14:textId="77777777" w:rsidR="00F61092" w:rsidRPr="00002536" w:rsidRDefault="00F61092" w:rsidP="00322C8A">
            <w:pPr>
              <w:rPr>
                <w:rFonts w:eastAsia="Calibri"/>
                <w:szCs w:val="22"/>
                <w:lang w:val="bg-BG"/>
              </w:rPr>
            </w:pPr>
          </w:p>
        </w:tc>
        <w:tc>
          <w:tcPr>
            <w:tcW w:w="3770" w:type="dxa"/>
          </w:tcPr>
          <w:p w14:paraId="00A2B3AA" w14:textId="77777777" w:rsidR="00F61092" w:rsidRPr="00002536" w:rsidRDefault="005B0CF4" w:rsidP="00322C8A">
            <w:pPr>
              <w:rPr>
                <w:rFonts w:eastAsia="Calibri"/>
                <w:szCs w:val="22"/>
                <w:lang w:val="bg-BG"/>
              </w:rPr>
            </w:pPr>
            <w:r w:rsidRPr="00002536">
              <w:rPr>
                <w:rFonts w:eastAsia="Calibri"/>
                <w:szCs w:val="22"/>
                <w:lang w:val="bg-BG"/>
              </w:rPr>
              <w:t>Засилено сълзоотделяне</w:t>
            </w:r>
          </w:p>
        </w:tc>
      </w:tr>
      <w:tr w:rsidR="00F61092" w:rsidRPr="00002536" w14:paraId="4F68F5D9" w14:textId="77777777" w:rsidTr="007B3D31">
        <w:trPr>
          <w:gridBefore w:val="1"/>
          <w:wBefore w:w="12" w:type="dxa"/>
        </w:trPr>
        <w:tc>
          <w:tcPr>
            <w:tcW w:w="2250" w:type="dxa"/>
            <w:vMerge/>
          </w:tcPr>
          <w:p w14:paraId="42EF2083" w14:textId="77777777" w:rsidR="00F61092" w:rsidRPr="00002536" w:rsidRDefault="00F61092" w:rsidP="00322C8A">
            <w:pPr>
              <w:rPr>
                <w:rFonts w:eastAsia="Calibri"/>
                <w:szCs w:val="22"/>
                <w:highlight w:val="cyan"/>
                <w:lang w:val="bg-BG"/>
              </w:rPr>
            </w:pPr>
          </w:p>
        </w:tc>
        <w:tc>
          <w:tcPr>
            <w:tcW w:w="3034" w:type="dxa"/>
          </w:tcPr>
          <w:p w14:paraId="3A6CD6CF"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0CB91F7B" w14:textId="77777777" w:rsidR="00F61092" w:rsidRPr="00002536" w:rsidRDefault="005B0CF4" w:rsidP="00322C8A">
            <w:pPr>
              <w:rPr>
                <w:rFonts w:eastAsia="Calibri"/>
                <w:szCs w:val="22"/>
                <w:lang w:val="bg-BG"/>
              </w:rPr>
            </w:pPr>
            <w:r w:rsidRPr="00002536">
              <w:rPr>
                <w:rFonts w:eastAsia="Calibri"/>
                <w:szCs w:val="22"/>
                <w:lang w:val="bg-BG"/>
              </w:rPr>
              <w:t>Ретинит</w:t>
            </w:r>
          </w:p>
        </w:tc>
      </w:tr>
      <w:tr w:rsidR="00F61092" w:rsidRPr="00002536" w14:paraId="5996D932" w14:textId="77777777" w:rsidTr="007B3D31">
        <w:trPr>
          <w:gridBefore w:val="1"/>
          <w:wBefore w:w="12" w:type="dxa"/>
        </w:trPr>
        <w:tc>
          <w:tcPr>
            <w:tcW w:w="2250" w:type="dxa"/>
            <w:vMerge w:val="restart"/>
          </w:tcPr>
          <w:p w14:paraId="3C82CFB3" w14:textId="77777777" w:rsidR="00F61092" w:rsidRPr="00002536" w:rsidRDefault="00EA5758" w:rsidP="00322C8A">
            <w:pPr>
              <w:rPr>
                <w:rFonts w:eastAsia="Calibri"/>
                <w:szCs w:val="22"/>
                <w:highlight w:val="cyan"/>
                <w:lang w:val="bg-BG"/>
              </w:rPr>
            </w:pPr>
            <w:r w:rsidRPr="00002536">
              <w:rPr>
                <w:rFonts w:eastAsia="Calibri"/>
                <w:szCs w:val="22"/>
                <w:lang w:val="bg-BG"/>
              </w:rPr>
              <w:t>Сърдечни нарушения</w:t>
            </w:r>
            <w:r w:rsidR="00F61092" w:rsidRPr="00002536">
              <w:rPr>
                <w:rFonts w:eastAsia="Calibri"/>
                <w:szCs w:val="22"/>
                <w:vertAlign w:val="superscript"/>
                <w:lang w:val="bg-BG"/>
              </w:rPr>
              <w:t>a</w:t>
            </w:r>
          </w:p>
        </w:tc>
        <w:tc>
          <w:tcPr>
            <w:tcW w:w="3034" w:type="dxa"/>
          </w:tcPr>
          <w:p w14:paraId="350A1C44"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70E7E67D" w14:textId="77777777" w:rsidR="00F61092" w:rsidRPr="00002536" w:rsidRDefault="005B0CF4" w:rsidP="00322C8A">
            <w:pPr>
              <w:rPr>
                <w:rFonts w:eastAsia="Calibri"/>
                <w:szCs w:val="22"/>
                <w:lang w:val="bg-BG"/>
              </w:rPr>
            </w:pPr>
            <w:r w:rsidRPr="00002536">
              <w:rPr>
                <w:rFonts w:eastAsia="Calibri"/>
                <w:szCs w:val="22"/>
                <w:lang w:val="bg-BG"/>
              </w:rPr>
              <w:t>Тахикардия</w:t>
            </w:r>
          </w:p>
        </w:tc>
      </w:tr>
      <w:tr w:rsidR="00F61092" w:rsidRPr="00002536" w14:paraId="7E8E627C" w14:textId="77777777" w:rsidTr="007B3D31">
        <w:trPr>
          <w:gridBefore w:val="1"/>
          <w:wBefore w:w="12" w:type="dxa"/>
        </w:trPr>
        <w:tc>
          <w:tcPr>
            <w:tcW w:w="2250" w:type="dxa"/>
            <w:vMerge/>
          </w:tcPr>
          <w:p w14:paraId="7B40C951" w14:textId="77777777" w:rsidR="00F61092" w:rsidRPr="00002536" w:rsidRDefault="00F61092" w:rsidP="00322C8A">
            <w:pPr>
              <w:rPr>
                <w:rFonts w:eastAsia="Calibri"/>
                <w:szCs w:val="22"/>
                <w:highlight w:val="cyan"/>
                <w:lang w:val="bg-BG"/>
              </w:rPr>
            </w:pPr>
          </w:p>
        </w:tc>
        <w:tc>
          <w:tcPr>
            <w:tcW w:w="3034" w:type="dxa"/>
            <w:vMerge w:val="restart"/>
          </w:tcPr>
          <w:p w14:paraId="052911A5"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71042D9C" w14:textId="77777777" w:rsidR="00F61092" w:rsidRPr="00002536" w:rsidRDefault="005B0CF4" w:rsidP="00322C8A">
            <w:pPr>
              <w:rPr>
                <w:rFonts w:eastAsia="Calibri"/>
                <w:szCs w:val="22"/>
                <w:lang w:val="bg-BG"/>
              </w:rPr>
            </w:pPr>
            <w:r w:rsidRPr="00002536">
              <w:rPr>
                <w:rFonts w:eastAsia="Calibri"/>
                <w:szCs w:val="22"/>
                <w:lang w:val="bg-BG"/>
              </w:rPr>
              <w:t>Сърцебиене</w:t>
            </w:r>
          </w:p>
        </w:tc>
      </w:tr>
      <w:tr w:rsidR="00F61092" w:rsidRPr="00002536" w14:paraId="0AD3A9B1" w14:textId="77777777" w:rsidTr="007B3D31">
        <w:trPr>
          <w:gridBefore w:val="1"/>
          <w:wBefore w:w="12" w:type="dxa"/>
        </w:trPr>
        <w:tc>
          <w:tcPr>
            <w:tcW w:w="2250" w:type="dxa"/>
            <w:vMerge/>
          </w:tcPr>
          <w:p w14:paraId="4B4D7232" w14:textId="77777777" w:rsidR="00F61092" w:rsidRPr="00002536" w:rsidRDefault="00F61092" w:rsidP="00322C8A">
            <w:pPr>
              <w:rPr>
                <w:rFonts w:eastAsia="Calibri"/>
                <w:szCs w:val="22"/>
                <w:highlight w:val="cyan"/>
                <w:lang w:val="bg-BG"/>
              </w:rPr>
            </w:pPr>
          </w:p>
        </w:tc>
        <w:tc>
          <w:tcPr>
            <w:tcW w:w="3034" w:type="dxa"/>
            <w:vMerge/>
          </w:tcPr>
          <w:p w14:paraId="2093CA67" w14:textId="77777777" w:rsidR="00F61092" w:rsidRPr="00002536" w:rsidRDefault="00F61092" w:rsidP="00322C8A">
            <w:pPr>
              <w:rPr>
                <w:rFonts w:eastAsia="Calibri"/>
                <w:szCs w:val="22"/>
                <w:lang w:val="bg-BG"/>
              </w:rPr>
            </w:pPr>
          </w:p>
        </w:tc>
        <w:tc>
          <w:tcPr>
            <w:tcW w:w="3770" w:type="dxa"/>
          </w:tcPr>
          <w:p w14:paraId="2D85BFE0" w14:textId="77777777" w:rsidR="00F61092" w:rsidRPr="00002536" w:rsidRDefault="000E0677" w:rsidP="00322C8A">
            <w:pPr>
              <w:rPr>
                <w:rFonts w:eastAsia="Calibri"/>
                <w:szCs w:val="22"/>
                <w:lang w:val="bg-BG"/>
              </w:rPr>
            </w:pPr>
            <w:r w:rsidRPr="00002536">
              <w:rPr>
                <w:rFonts w:eastAsia="Calibri"/>
                <w:szCs w:val="22"/>
                <w:lang w:val="bg-BG"/>
              </w:rPr>
              <w:t>Сърдечен арест</w:t>
            </w:r>
          </w:p>
        </w:tc>
      </w:tr>
      <w:tr w:rsidR="00F61092" w:rsidRPr="00002536" w14:paraId="1CB75FB9" w14:textId="77777777" w:rsidTr="007B3D31">
        <w:trPr>
          <w:gridBefore w:val="1"/>
          <w:wBefore w:w="12" w:type="dxa"/>
        </w:trPr>
        <w:tc>
          <w:tcPr>
            <w:tcW w:w="2250" w:type="dxa"/>
            <w:vMerge/>
          </w:tcPr>
          <w:p w14:paraId="2503B197" w14:textId="77777777" w:rsidR="00F61092" w:rsidRPr="00002536" w:rsidRDefault="00F61092" w:rsidP="00322C8A">
            <w:pPr>
              <w:rPr>
                <w:rFonts w:eastAsia="Calibri"/>
                <w:szCs w:val="22"/>
                <w:highlight w:val="cyan"/>
                <w:lang w:val="bg-BG"/>
              </w:rPr>
            </w:pPr>
          </w:p>
        </w:tc>
        <w:tc>
          <w:tcPr>
            <w:tcW w:w="3034" w:type="dxa"/>
            <w:vMerge/>
          </w:tcPr>
          <w:p w14:paraId="38288749" w14:textId="77777777" w:rsidR="00F61092" w:rsidRPr="00002536" w:rsidRDefault="00F61092" w:rsidP="00322C8A">
            <w:pPr>
              <w:rPr>
                <w:rFonts w:eastAsia="Calibri"/>
                <w:szCs w:val="22"/>
                <w:lang w:val="bg-BG"/>
              </w:rPr>
            </w:pPr>
          </w:p>
        </w:tc>
        <w:tc>
          <w:tcPr>
            <w:tcW w:w="3770" w:type="dxa"/>
          </w:tcPr>
          <w:p w14:paraId="37A137FF" w14:textId="77777777" w:rsidR="00F61092" w:rsidRPr="00002536" w:rsidRDefault="000E0677" w:rsidP="00322C8A">
            <w:pPr>
              <w:rPr>
                <w:rFonts w:eastAsia="Calibri"/>
                <w:szCs w:val="22"/>
                <w:lang w:val="bg-BG"/>
              </w:rPr>
            </w:pPr>
            <w:r w:rsidRPr="00002536">
              <w:rPr>
                <w:rFonts w:eastAsia="Calibri"/>
                <w:szCs w:val="22"/>
                <w:lang w:val="bg-BG"/>
              </w:rPr>
              <w:t>Сърдечна недостатъчност</w:t>
            </w:r>
          </w:p>
        </w:tc>
      </w:tr>
      <w:tr w:rsidR="00F61092" w:rsidRPr="00002536" w14:paraId="292725B2" w14:textId="77777777" w:rsidTr="007B3D31">
        <w:trPr>
          <w:gridBefore w:val="1"/>
          <w:wBefore w:w="12" w:type="dxa"/>
        </w:trPr>
        <w:tc>
          <w:tcPr>
            <w:tcW w:w="2250" w:type="dxa"/>
            <w:vMerge/>
          </w:tcPr>
          <w:p w14:paraId="20BD9A1A" w14:textId="77777777" w:rsidR="00F61092" w:rsidRPr="00002536" w:rsidRDefault="00F61092" w:rsidP="00322C8A">
            <w:pPr>
              <w:rPr>
                <w:rFonts w:eastAsia="Calibri"/>
                <w:szCs w:val="22"/>
                <w:highlight w:val="cyan"/>
                <w:lang w:val="bg-BG"/>
              </w:rPr>
            </w:pPr>
          </w:p>
        </w:tc>
        <w:tc>
          <w:tcPr>
            <w:tcW w:w="3034" w:type="dxa"/>
            <w:vMerge/>
          </w:tcPr>
          <w:p w14:paraId="0C136CF1" w14:textId="77777777" w:rsidR="00F61092" w:rsidRPr="00002536" w:rsidRDefault="00F61092" w:rsidP="00322C8A">
            <w:pPr>
              <w:rPr>
                <w:rFonts w:eastAsia="Calibri"/>
                <w:szCs w:val="22"/>
                <w:lang w:val="bg-BG"/>
              </w:rPr>
            </w:pPr>
          </w:p>
        </w:tc>
        <w:tc>
          <w:tcPr>
            <w:tcW w:w="3770" w:type="dxa"/>
          </w:tcPr>
          <w:p w14:paraId="0C9E4C1E" w14:textId="77777777" w:rsidR="00F61092" w:rsidRPr="00002536" w:rsidRDefault="000E0677" w:rsidP="00322C8A">
            <w:pPr>
              <w:rPr>
                <w:rFonts w:eastAsia="Calibri"/>
                <w:szCs w:val="22"/>
                <w:lang w:val="bg-BG"/>
              </w:rPr>
            </w:pPr>
            <w:r w:rsidRPr="00002536">
              <w:rPr>
                <w:rFonts w:eastAsia="Calibri"/>
                <w:szCs w:val="22"/>
                <w:lang w:val="bg-BG"/>
              </w:rPr>
              <w:t>Застойна сърдечна недостатъчност</w:t>
            </w:r>
          </w:p>
        </w:tc>
      </w:tr>
      <w:tr w:rsidR="00F61092" w:rsidRPr="00002536" w14:paraId="6AA9AA93" w14:textId="77777777" w:rsidTr="007B3D31">
        <w:trPr>
          <w:gridBefore w:val="1"/>
          <w:wBefore w:w="12" w:type="dxa"/>
        </w:trPr>
        <w:tc>
          <w:tcPr>
            <w:tcW w:w="2250" w:type="dxa"/>
            <w:vMerge/>
          </w:tcPr>
          <w:p w14:paraId="0A392C6A" w14:textId="77777777" w:rsidR="00F61092" w:rsidRPr="00002536" w:rsidRDefault="00F61092" w:rsidP="00322C8A">
            <w:pPr>
              <w:rPr>
                <w:rFonts w:eastAsia="Calibri"/>
                <w:szCs w:val="22"/>
                <w:highlight w:val="cyan"/>
                <w:lang w:val="bg-BG"/>
              </w:rPr>
            </w:pPr>
          </w:p>
        </w:tc>
        <w:tc>
          <w:tcPr>
            <w:tcW w:w="3034" w:type="dxa"/>
            <w:vMerge/>
          </w:tcPr>
          <w:p w14:paraId="290583F9" w14:textId="77777777" w:rsidR="00F61092" w:rsidRPr="00002536" w:rsidRDefault="00F61092" w:rsidP="00322C8A">
            <w:pPr>
              <w:rPr>
                <w:rFonts w:eastAsia="Calibri"/>
                <w:szCs w:val="22"/>
                <w:lang w:val="bg-BG"/>
              </w:rPr>
            </w:pPr>
          </w:p>
        </w:tc>
        <w:tc>
          <w:tcPr>
            <w:tcW w:w="3770" w:type="dxa"/>
          </w:tcPr>
          <w:p w14:paraId="3F1A63D9" w14:textId="77777777" w:rsidR="00F61092" w:rsidRPr="00002536" w:rsidRDefault="005B0CF4" w:rsidP="00322C8A">
            <w:pPr>
              <w:rPr>
                <w:rFonts w:eastAsia="Calibri"/>
                <w:szCs w:val="22"/>
                <w:lang w:val="bg-BG"/>
              </w:rPr>
            </w:pPr>
            <w:r w:rsidRPr="00002536">
              <w:rPr>
                <w:rFonts w:eastAsia="Calibri"/>
                <w:szCs w:val="22"/>
                <w:lang w:val="bg-BG"/>
              </w:rPr>
              <w:t>Кардиомиопатия</w:t>
            </w:r>
          </w:p>
        </w:tc>
      </w:tr>
      <w:tr w:rsidR="00F61092" w:rsidRPr="00002536" w14:paraId="5DFCD5BE" w14:textId="77777777" w:rsidTr="007B3D31">
        <w:trPr>
          <w:gridBefore w:val="1"/>
          <w:wBefore w:w="12" w:type="dxa"/>
        </w:trPr>
        <w:tc>
          <w:tcPr>
            <w:tcW w:w="2250" w:type="dxa"/>
            <w:vMerge/>
          </w:tcPr>
          <w:p w14:paraId="68F21D90" w14:textId="77777777" w:rsidR="00F61092" w:rsidRPr="00002536" w:rsidRDefault="00F61092" w:rsidP="00322C8A">
            <w:pPr>
              <w:rPr>
                <w:rFonts w:eastAsia="Calibri"/>
                <w:szCs w:val="22"/>
                <w:highlight w:val="cyan"/>
                <w:lang w:val="bg-BG"/>
              </w:rPr>
            </w:pPr>
          </w:p>
        </w:tc>
        <w:tc>
          <w:tcPr>
            <w:tcW w:w="3034" w:type="dxa"/>
            <w:vMerge/>
          </w:tcPr>
          <w:p w14:paraId="13C326F3" w14:textId="77777777" w:rsidR="00F61092" w:rsidRPr="00002536" w:rsidRDefault="00F61092" w:rsidP="00322C8A">
            <w:pPr>
              <w:rPr>
                <w:rFonts w:eastAsia="Calibri"/>
                <w:szCs w:val="22"/>
                <w:lang w:val="bg-BG"/>
              </w:rPr>
            </w:pPr>
          </w:p>
        </w:tc>
        <w:tc>
          <w:tcPr>
            <w:tcW w:w="3770" w:type="dxa"/>
          </w:tcPr>
          <w:p w14:paraId="1FCCECF5" w14:textId="77777777" w:rsidR="00F61092" w:rsidRPr="00002536" w:rsidRDefault="005B0CF4" w:rsidP="00322C8A">
            <w:pPr>
              <w:rPr>
                <w:rFonts w:eastAsia="Calibri"/>
                <w:szCs w:val="22"/>
                <w:lang w:val="bg-BG"/>
              </w:rPr>
            </w:pPr>
            <w:r w:rsidRPr="00002536">
              <w:rPr>
                <w:rFonts w:eastAsia="Calibri"/>
                <w:szCs w:val="22"/>
                <w:lang w:val="bg-BG"/>
              </w:rPr>
              <w:t>Кардиотоксичност</w:t>
            </w:r>
          </w:p>
        </w:tc>
      </w:tr>
      <w:tr w:rsidR="00F61092" w:rsidRPr="00002536" w14:paraId="0E883F03" w14:textId="77777777" w:rsidTr="007B3D31">
        <w:trPr>
          <w:gridBefore w:val="1"/>
          <w:wBefore w:w="12" w:type="dxa"/>
        </w:trPr>
        <w:tc>
          <w:tcPr>
            <w:tcW w:w="2250" w:type="dxa"/>
            <w:vMerge/>
          </w:tcPr>
          <w:p w14:paraId="4853B841" w14:textId="77777777" w:rsidR="00F61092" w:rsidRPr="00002536" w:rsidRDefault="00F61092" w:rsidP="00322C8A">
            <w:pPr>
              <w:rPr>
                <w:rFonts w:eastAsia="Calibri"/>
                <w:szCs w:val="22"/>
                <w:highlight w:val="cyan"/>
                <w:lang w:val="bg-BG"/>
              </w:rPr>
            </w:pPr>
          </w:p>
        </w:tc>
        <w:tc>
          <w:tcPr>
            <w:tcW w:w="3034" w:type="dxa"/>
            <w:vMerge w:val="restart"/>
          </w:tcPr>
          <w:p w14:paraId="4C432A99"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666E9FD6" w14:textId="77777777" w:rsidR="00F61092" w:rsidRPr="00002536" w:rsidRDefault="005B0CF4" w:rsidP="00322C8A">
            <w:pPr>
              <w:rPr>
                <w:rFonts w:eastAsia="Calibri"/>
                <w:szCs w:val="22"/>
                <w:lang w:val="bg-BG"/>
              </w:rPr>
            </w:pPr>
            <w:r w:rsidRPr="00002536">
              <w:rPr>
                <w:rFonts w:eastAsia="Calibri"/>
                <w:szCs w:val="22"/>
                <w:lang w:val="bg-BG"/>
              </w:rPr>
              <w:t>Камерна аритмия</w:t>
            </w:r>
          </w:p>
        </w:tc>
      </w:tr>
      <w:tr w:rsidR="00F61092" w:rsidRPr="00002536" w14:paraId="01AD42F9" w14:textId="77777777" w:rsidTr="007B3D31">
        <w:trPr>
          <w:gridBefore w:val="1"/>
          <w:wBefore w:w="12" w:type="dxa"/>
        </w:trPr>
        <w:tc>
          <w:tcPr>
            <w:tcW w:w="2250" w:type="dxa"/>
            <w:vMerge/>
          </w:tcPr>
          <w:p w14:paraId="50125231" w14:textId="77777777" w:rsidR="00F61092" w:rsidRPr="00002536" w:rsidRDefault="00F61092" w:rsidP="00322C8A">
            <w:pPr>
              <w:rPr>
                <w:rFonts w:eastAsia="Calibri"/>
                <w:szCs w:val="22"/>
                <w:highlight w:val="cyan"/>
                <w:lang w:val="bg-BG"/>
              </w:rPr>
            </w:pPr>
          </w:p>
        </w:tc>
        <w:tc>
          <w:tcPr>
            <w:tcW w:w="3034" w:type="dxa"/>
            <w:vMerge/>
          </w:tcPr>
          <w:p w14:paraId="5A25747A" w14:textId="77777777" w:rsidR="00F61092" w:rsidRPr="00002536" w:rsidRDefault="00F61092" w:rsidP="00322C8A">
            <w:pPr>
              <w:rPr>
                <w:rFonts w:eastAsia="Calibri"/>
                <w:szCs w:val="22"/>
                <w:lang w:val="bg-BG"/>
              </w:rPr>
            </w:pPr>
          </w:p>
        </w:tc>
        <w:tc>
          <w:tcPr>
            <w:tcW w:w="3770" w:type="dxa"/>
          </w:tcPr>
          <w:p w14:paraId="32FE1880" w14:textId="77777777" w:rsidR="00F61092" w:rsidRPr="00002536" w:rsidRDefault="005B0CF4" w:rsidP="00322C8A">
            <w:pPr>
              <w:rPr>
                <w:rFonts w:eastAsia="Calibri"/>
                <w:szCs w:val="22"/>
                <w:lang w:val="bg-BG"/>
              </w:rPr>
            </w:pPr>
            <w:r w:rsidRPr="00002536">
              <w:rPr>
                <w:rFonts w:eastAsia="Calibri"/>
                <w:szCs w:val="22"/>
                <w:lang w:val="bg-BG"/>
              </w:rPr>
              <w:t>Десен бедрен блок</w:t>
            </w:r>
          </w:p>
        </w:tc>
      </w:tr>
      <w:tr w:rsidR="00F61092" w:rsidRPr="00002536" w14:paraId="213AF87C" w14:textId="77777777" w:rsidTr="007B3D31">
        <w:trPr>
          <w:gridBefore w:val="1"/>
          <w:wBefore w:w="12" w:type="dxa"/>
        </w:trPr>
        <w:tc>
          <w:tcPr>
            <w:tcW w:w="2250" w:type="dxa"/>
            <w:vMerge/>
          </w:tcPr>
          <w:p w14:paraId="09B8D95D" w14:textId="77777777" w:rsidR="00F61092" w:rsidRPr="00002536" w:rsidRDefault="00F61092" w:rsidP="00322C8A">
            <w:pPr>
              <w:rPr>
                <w:rFonts w:eastAsia="Calibri"/>
                <w:szCs w:val="22"/>
                <w:highlight w:val="cyan"/>
                <w:lang w:val="bg-BG"/>
              </w:rPr>
            </w:pPr>
          </w:p>
        </w:tc>
        <w:tc>
          <w:tcPr>
            <w:tcW w:w="3034" w:type="dxa"/>
            <w:vMerge/>
          </w:tcPr>
          <w:p w14:paraId="78BEFD2A" w14:textId="77777777" w:rsidR="00F61092" w:rsidRPr="00002536" w:rsidRDefault="00F61092" w:rsidP="00322C8A">
            <w:pPr>
              <w:rPr>
                <w:rFonts w:eastAsia="Calibri"/>
                <w:szCs w:val="22"/>
                <w:lang w:val="bg-BG"/>
              </w:rPr>
            </w:pPr>
          </w:p>
        </w:tc>
        <w:tc>
          <w:tcPr>
            <w:tcW w:w="3770" w:type="dxa"/>
          </w:tcPr>
          <w:p w14:paraId="6E133C18" w14:textId="77777777" w:rsidR="00F61092" w:rsidRPr="00002536" w:rsidRDefault="005B0CF4" w:rsidP="00322C8A">
            <w:pPr>
              <w:rPr>
                <w:rFonts w:eastAsia="Calibri"/>
                <w:szCs w:val="22"/>
                <w:lang w:val="bg-BG"/>
              </w:rPr>
            </w:pPr>
            <w:r w:rsidRPr="00002536">
              <w:rPr>
                <w:rFonts w:eastAsia="Calibri"/>
                <w:szCs w:val="22"/>
                <w:lang w:val="bg-BG"/>
              </w:rPr>
              <w:t>Нарушение на проводимостта</w:t>
            </w:r>
          </w:p>
        </w:tc>
      </w:tr>
      <w:tr w:rsidR="00F61092" w:rsidRPr="00002536" w14:paraId="6E2AAA62" w14:textId="77777777" w:rsidTr="007B3D31">
        <w:trPr>
          <w:gridBefore w:val="1"/>
          <w:wBefore w:w="12" w:type="dxa"/>
        </w:trPr>
        <w:tc>
          <w:tcPr>
            <w:tcW w:w="2250" w:type="dxa"/>
            <w:vMerge/>
          </w:tcPr>
          <w:p w14:paraId="27A76422" w14:textId="77777777" w:rsidR="00F61092" w:rsidRPr="00002536" w:rsidRDefault="00F61092" w:rsidP="00322C8A">
            <w:pPr>
              <w:rPr>
                <w:rFonts w:eastAsia="Calibri"/>
                <w:szCs w:val="22"/>
                <w:highlight w:val="cyan"/>
                <w:lang w:val="bg-BG"/>
              </w:rPr>
            </w:pPr>
          </w:p>
        </w:tc>
        <w:tc>
          <w:tcPr>
            <w:tcW w:w="3034" w:type="dxa"/>
            <w:vMerge/>
          </w:tcPr>
          <w:p w14:paraId="49206A88" w14:textId="77777777" w:rsidR="00F61092" w:rsidRPr="00002536" w:rsidRDefault="00F61092" w:rsidP="00322C8A">
            <w:pPr>
              <w:rPr>
                <w:rFonts w:eastAsia="Calibri"/>
                <w:szCs w:val="22"/>
                <w:lang w:val="bg-BG"/>
              </w:rPr>
            </w:pPr>
          </w:p>
        </w:tc>
        <w:tc>
          <w:tcPr>
            <w:tcW w:w="3770" w:type="dxa"/>
          </w:tcPr>
          <w:p w14:paraId="4541ECE2" w14:textId="77777777" w:rsidR="00F61092" w:rsidRPr="00002536" w:rsidRDefault="005B0CF4" w:rsidP="00322C8A">
            <w:pPr>
              <w:rPr>
                <w:rFonts w:eastAsia="Calibri"/>
                <w:szCs w:val="22"/>
                <w:lang w:val="bg-BG"/>
              </w:rPr>
            </w:pPr>
            <w:r w:rsidRPr="00002536">
              <w:rPr>
                <w:rFonts w:eastAsia="Calibri"/>
                <w:szCs w:val="22"/>
                <w:lang w:val="bg-BG"/>
              </w:rPr>
              <w:t>Атриовентрикуларен блок</w:t>
            </w:r>
          </w:p>
        </w:tc>
      </w:tr>
      <w:tr w:rsidR="00F61092" w:rsidRPr="00002536" w14:paraId="51ADA0AE" w14:textId="77777777" w:rsidTr="007B3D31">
        <w:trPr>
          <w:gridBefore w:val="1"/>
          <w:wBefore w:w="12" w:type="dxa"/>
        </w:trPr>
        <w:tc>
          <w:tcPr>
            <w:tcW w:w="2250" w:type="dxa"/>
            <w:vMerge/>
          </w:tcPr>
          <w:p w14:paraId="67B7A70C" w14:textId="77777777" w:rsidR="00F61092" w:rsidRPr="00002536" w:rsidRDefault="00F61092" w:rsidP="00322C8A">
            <w:pPr>
              <w:rPr>
                <w:rFonts w:eastAsia="Calibri"/>
                <w:szCs w:val="22"/>
                <w:highlight w:val="cyan"/>
                <w:lang w:val="bg-BG"/>
              </w:rPr>
            </w:pPr>
          </w:p>
        </w:tc>
        <w:tc>
          <w:tcPr>
            <w:tcW w:w="3034" w:type="dxa"/>
            <w:vMerge/>
          </w:tcPr>
          <w:p w14:paraId="71887C79" w14:textId="77777777" w:rsidR="00F61092" w:rsidRPr="00002536" w:rsidRDefault="00F61092" w:rsidP="00322C8A">
            <w:pPr>
              <w:rPr>
                <w:rFonts w:eastAsia="Calibri"/>
                <w:szCs w:val="22"/>
                <w:lang w:val="bg-BG"/>
              </w:rPr>
            </w:pPr>
          </w:p>
        </w:tc>
        <w:tc>
          <w:tcPr>
            <w:tcW w:w="3770" w:type="dxa"/>
          </w:tcPr>
          <w:p w14:paraId="49FEECC8" w14:textId="77777777" w:rsidR="00F61092" w:rsidRPr="00002536" w:rsidRDefault="005B0CF4" w:rsidP="00322C8A">
            <w:pPr>
              <w:rPr>
                <w:rFonts w:eastAsia="Calibri"/>
                <w:szCs w:val="22"/>
                <w:lang w:val="bg-BG"/>
              </w:rPr>
            </w:pPr>
            <w:r w:rsidRPr="00002536">
              <w:rPr>
                <w:rFonts w:eastAsia="Calibri"/>
                <w:szCs w:val="22"/>
                <w:lang w:val="bg-BG"/>
              </w:rPr>
              <w:t>Цианоза</w:t>
            </w:r>
          </w:p>
        </w:tc>
      </w:tr>
      <w:tr w:rsidR="00F61092" w:rsidRPr="00002536" w14:paraId="7B8AEE6B" w14:textId="77777777" w:rsidTr="007B3D31">
        <w:trPr>
          <w:gridBefore w:val="1"/>
          <w:wBefore w:w="12" w:type="dxa"/>
        </w:trPr>
        <w:tc>
          <w:tcPr>
            <w:tcW w:w="2250" w:type="dxa"/>
            <w:vMerge w:val="restart"/>
          </w:tcPr>
          <w:p w14:paraId="52609B22" w14:textId="77777777" w:rsidR="00F61092" w:rsidRPr="00002536" w:rsidRDefault="00EA5758" w:rsidP="00322C8A">
            <w:pPr>
              <w:rPr>
                <w:rFonts w:eastAsia="Calibri"/>
                <w:szCs w:val="22"/>
                <w:highlight w:val="cyan"/>
                <w:lang w:val="bg-BG"/>
              </w:rPr>
            </w:pPr>
            <w:r w:rsidRPr="00002536">
              <w:rPr>
                <w:rFonts w:eastAsia="Calibri"/>
                <w:szCs w:val="22"/>
                <w:lang w:val="bg-BG"/>
              </w:rPr>
              <w:t>Съдови нарушения</w:t>
            </w:r>
          </w:p>
        </w:tc>
        <w:tc>
          <w:tcPr>
            <w:tcW w:w="3034" w:type="dxa"/>
            <w:vMerge w:val="restart"/>
          </w:tcPr>
          <w:p w14:paraId="7B99471E"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34A6416D" w14:textId="77777777" w:rsidR="00F61092" w:rsidRPr="00002536" w:rsidRDefault="005B0CF4" w:rsidP="00322C8A">
            <w:pPr>
              <w:rPr>
                <w:rFonts w:eastAsia="Calibri"/>
                <w:szCs w:val="22"/>
                <w:lang w:val="bg-BG"/>
              </w:rPr>
            </w:pPr>
            <w:r w:rsidRPr="00002536">
              <w:rPr>
                <w:rFonts w:eastAsia="Calibri"/>
                <w:szCs w:val="22"/>
                <w:lang w:val="bg-BG"/>
              </w:rPr>
              <w:t>Хипертония</w:t>
            </w:r>
          </w:p>
        </w:tc>
      </w:tr>
      <w:tr w:rsidR="00F61092" w:rsidRPr="00002536" w14:paraId="013E0291" w14:textId="77777777" w:rsidTr="007B3D31">
        <w:trPr>
          <w:gridBefore w:val="1"/>
          <w:wBefore w:w="12" w:type="dxa"/>
        </w:trPr>
        <w:tc>
          <w:tcPr>
            <w:tcW w:w="2250" w:type="dxa"/>
            <w:vMerge/>
          </w:tcPr>
          <w:p w14:paraId="3B7FD67C" w14:textId="77777777" w:rsidR="00F61092" w:rsidRPr="00002536" w:rsidRDefault="00F61092" w:rsidP="00322C8A">
            <w:pPr>
              <w:rPr>
                <w:rFonts w:eastAsia="Calibri"/>
                <w:szCs w:val="22"/>
                <w:lang w:val="bg-BG"/>
              </w:rPr>
            </w:pPr>
          </w:p>
        </w:tc>
        <w:tc>
          <w:tcPr>
            <w:tcW w:w="3034" w:type="dxa"/>
            <w:vMerge/>
          </w:tcPr>
          <w:p w14:paraId="38D6B9B6" w14:textId="77777777" w:rsidR="00F61092" w:rsidRPr="00002536" w:rsidRDefault="00F61092" w:rsidP="00322C8A">
            <w:pPr>
              <w:rPr>
                <w:rFonts w:eastAsia="Calibri"/>
                <w:szCs w:val="22"/>
                <w:lang w:val="bg-BG"/>
              </w:rPr>
            </w:pPr>
          </w:p>
        </w:tc>
        <w:tc>
          <w:tcPr>
            <w:tcW w:w="3770" w:type="dxa"/>
          </w:tcPr>
          <w:p w14:paraId="3AAC4477" w14:textId="77777777" w:rsidR="00F61092" w:rsidRPr="00002536" w:rsidRDefault="005B0CF4" w:rsidP="00322C8A">
            <w:pPr>
              <w:rPr>
                <w:rFonts w:eastAsia="Calibri"/>
                <w:szCs w:val="22"/>
                <w:lang w:val="bg-BG"/>
              </w:rPr>
            </w:pPr>
            <w:r w:rsidRPr="00002536">
              <w:rPr>
                <w:rFonts w:eastAsia="Calibri"/>
                <w:szCs w:val="22"/>
                <w:lang w:val="bg-BG"/>
              </w:rPr>
              <w:t>Хипотония</w:t>
            </w:r>
            <w:r w:rsidR="00F61092" w:rsidRPr="00002536">
              <w:rPr>
                <w:rFonts w:eastAsia="Calibri"/>
                <w:szCs w:val="22"/>
                <w:lang w:val="bg-BG"/>
              </w:rPr>
              <w:t xml:space="preserve"> </w:t>
            </w:r>
          </w:p>
        </w:tc>
      </w:tr>
      <w:tr w:rsidR="00F61092" w:rsidRPr="00002536" w14:paraId="0DAD3CA1" w14:textId="77777777" w:rsidTr="007B3D31">
        <w:trPr>
          <w:gridBefore w:val="1"/>
          <w:wBefore w:w="12" w:type="dxa"/>
        </w:trPr>
        <w:tc>
          <w:tcPr>
            <w:tcW w:w="2250" w:type="dxa"/>
            <w:vMerge/>
          </w:tcPr>
          <w:p w14:paraId="22F860BB" w14:textId="77777777" w:rsidR="00F61092" w:rsidRPr="00002536" w:rsidRDefault="00F61092" w:rsidP="00322C8A">
            <w:pPr>
              <w:rPr>
                <w:rFonts w:eastAsia="Calibri"/>
                <w:szCs w:val="22"/>
                <w:lang w:val="bg-BG"/>
              </w:rPr>
            </w:pPr>
          </w:p>
        </w:tc>
        <w:tc>
          <w:tcPr>
            <w:tcW w:w="3034" w:type="dxa"/>
            <w:vMerge/>
          </w:tcPr>
          <w:p w14:paraId="698536F5" w14:textId="77777777" w:rsidR="00F61092" w:rsidRPr="00002536" w:rsidRDefault="00F61092" w:rsidP="00322C8A">
            <w:pPr>
              <w:rPr>
                <w:rFonts w:eastAsia="Calibri"/>
                <w:szCs w:val="22"/>
                <w:lang w:val="bg-BG"/>
              </w:rPr>
            </w:pPr>
          </w:p>
        </w:tc>
        <w:tc>
          <w:tcPr>
            <w:tcW w:w="3770" w:type="dxa"/>
          </w:tcPr>
          <w:p w14:paraId="40F7F2BB" w14:textId="77777777" w:rsidR="00F61092" w:rsidRPr="00002536" w:rsidRDefault="005B0CF4" w:rsidP="00322C8A">
            <w:pPr>
              <w:rPr>
                <w:rFonts w:eastAsia="Calibri"/>
                <w:szCs w:val="22"/>
                <w:lang w:val="bg-BG"/>
              </w:rPr>
            </w:pPr>
            <w:r w:rsidRPr="00002536">
              <w:rPr>
                <w:rFonts w:eastAsia="Calibri"/>
                <w:szCs w:val="22"/>
                <w:lang w:val="bg-BG"/>
              </w:rPr>
              <w:t>Зачервяване</w:t>
            </w:r>
          </w:p>
        </w:tc>
      </w:tr>
      <w:tr w:rsidR="00F61092" w:rsidRPr="00002536" w14:paraId="610189D6" w14:textId="77777777" w:rsidTr="007B3D31">
        <w:trPr>
          <w:gridBefore w:val="1"/>
          <w:wBefore w:w="12" w:type="dxa"/>
          <w:trHeight w:val="332"/>
        </w:trPr>
        <w:tc>
          <w:tcPr>
            <w:tcW w:w="2250" w:type="dxa"/>
            <w:vMerge/>
          </w:tcPr>
          <w:p w14:paraId="7BC1BAF2" w14:textId="77777777" w:rsidR="00F61092" w:rsidRPr="00002536" w:rsidRDefault="00F61092" w:rsidP="00322C8A">
            <w:pPr>
              <w:rPr>
                <w:rFonts w:eastAsia="Calibri"/>
                <w:szCs w:val="22"/>
                <w:highlight w:val="cyan"/>
                <w:lang w:val="bg-BG"/>
              </w:rPr>
            </w:pPr>
          </w:p>
        </w:tc>
        <w:tc>
          <w:tcPr>
            <w:tcW w:w="3034" w:type="dxa"/>
            <w:vMerge w:val="restart"/>
          </w:tcPr>
          <w:p w14:paraId="53E1A99E"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418809A9" w14:textId="77777777" w:rsidR="00F61092" w:rsidRPr="00002536" w:rsidRDefault="000E0677" w:rsidP="00322C8A">
            <w:pPr>
              <w:rPr>
                <w:rFonts w:eastAsia="Calibri"/>
                <w:szCs w:val="22"/>
                <w:lang w:val="bg-BG"/>
              </w:rPr>
            </w:pPr>
            <w:r w:rsidRPr="00002536">
              <w:rPr>
                <w:rFonts w:eastAsia="Calibri"/>
                <w:szCs w:val="22"/>
                <w:lang w:val="bg-BG"/>
              </w:rPr>
              <w:t>Белодробна емболия</w:t>
            </w:r>
          </w:p>
        </w:tc>
      </w:tr>
      <w:tr w:rsidR="00F61092" w:rsidRPr="00215A13" w14:paraId="51CD2442" w14:textId="77777777" w:rsidTr="007B3D31">
        <w:trPr>
          <w:gridBefore w:val="1"/>
          <w:wBefore w:w="12" w:type="dxa"/>
        </w:trPr>
        <w:tc>
          <w:tcPr>
            <w:tcW w:w="2250" w:type="dxa"/>
            <w:vMerge/>
          </w:tcPr>
          <w:p w14:paraId="61C988F9" w14:textId="77777777" w:rsidR="00F61092" w:rsidRPr="00002536" w:rsidRDefault="00F61092" w:rsidP="00322C8A">
            <w:pPr>
              <w:rPr>
                <w:rFonts w:eastAsia="Calibri"/>
                <w:szCs w:val="22"/>
                <w:highlight w:val="cyan"/>
                <w:lang w:val="bg-BG"/>
              </w:rPr>
            </w:pPr>
          </w:p>
        </w:tc>
        <w:tc>
          <w:tcPr>
            <w:tcW w:w="3034" w:type="dxa"/>
            <w:vMerge/>
          </w:tcPr>
          <w:p w14:paraId="3B22BB7D" w14:textId="77777777" w:rsidR="00F61092" w:rsidRPr="00002536" w:rsidRDefault="00F61092" w:rsidP="00322C8A">
            <w:pPr>
              <w:rPr>
                <w:rFonts w:eastAsia="Calibri"/>
                <w:szCs w:val="22"/>
                <w:lang w:val="bg-BG"/>
              </w:rPr>
            </w:pPr>
          </w:p>
        </w:tc>
        <w:tc>
          <w:tcPr>
            <w:tcW w:w="3770" w:type="dxa"/>
          </w:tcPr>
          <w:p w14:paraId="280A108C" w14:textId="77777777" w:rsidR="00F61092" w:rsidRPr="00002536" w:rsidRDefault="005B0CF4" w:rsidP="00001074">
            <w:pPr>
              <w:rPr>
                <w:rFonts w:eastAsia="Calibri"/>
                <w:szCs w:val="22"/>
                <w:lang w:val="bg-BG"/>
              </w:rPr>
            </w:pPr>
            <w:r w:rsidRPr="00002536">
              <w:rPr>
                <w:rFonts w:eastAsia="Calibri"/>
                <w:szCs w:val="22"/>
                <w:lang w:val="bg-BG"/>
              </w:rPr>
              <w:t>Некроза на мястото на инфузия</w:t>
            </w:r>
            <w:r w:rsidR="00F61092" w:rsidRPr="00002536">
              <w:rPr>
                <w:rFonts w:eastAsia="Calibri"/>
                <w:szCs w:val="22"/>
                <w:lang w:val="bg-BG"/>
              </w:rPr>
              <w:t xml:space="preserve"> (</w:t>
            </w:r>
            <w:r w:rsidR="00322C8A" w:rsidRPr="00002536">
              <w:rPr>
                <w:rFonts w:eastAsia="Calibri"/>
                <w:szCs w:val="22"/>
                <w:lang w:val="bg-BG"/>
              </w:rPr>
              <w:t>включително</w:t>
            </w:r>
            <w:r w:rsidR="00F61092" w:rsidRPr="00002536">
              <w:rPr>
                <w:rFonts w:eastAsia="Calibri"/>
                <w:szCs w:val="22"/>
                <w:lang w:val="bg-BG"/>
              </w:rPr>
              <w:t xml:space="preserve"> </w:t>
            </w:r>
            <w:r w:rsidR="00001074" w:rsidRPr="00002536">
              <w:rPr>
                <w:rFonts w:eastAsia="Calibri"/>
                <w:szCs w:val="22"/>
                <w:lang w:val="bg-BG"/>
              </w:rPr>
              <w:t>некроза</w:t>
            </w:r>
            <w:r w:rsidR="00F61092" w:rsidRPr="00002536">
              <w:rPr>
                <w:rFonts w:eastAsia="Calibri"/>
                <w:szCs w:val="22"/>
                <w:lang w:val="bg-BG"/>
              </w:rPr>
              <w:t xml:space="preserve"> </w:t>
            </w:r>
            <w:r w:rsidR="00001074" w:rsidRPr="00002536">
              <w:rPr>
                <w:rFonts w:eastAsia="Calibri"/>
                <w:szCs w:val="22"/>
                <w:lang w:val="bg-BG"/>
              </w:rPr>
              <w:t xml:space="preserve">на меките тъкани </w:t>
            </w:r>
            <w:r w:rsidR="000E0677" w:rsidRPr="00002536">
              <w:rPr>
                <w:rFonts w:eastAsia="Calibri"/>
                <w:szCs w:val="22"/>
                <w:lang w:val="bg-BG"/>
              </w:rPr>
              <w:t>и</w:t>
            </w:r>
            <w:r w:rsidR="00F61092" w:rsidRPr="00002536">
              <w:rPr>
                <w:rFonts w:eastAsia="Calibri"/>
                <w:szCs w:val="22"/>
                <w:lang w:val="bg-BG"/>
              </w:rPr>
              <w:t xml:space="preserve"> </w:t>
            </w:r>
            <w:r w:rsidR="00001074" w:rsidRPr="00002536">
              <w:rPr>
                <w:rFonts w:eastAsia="Calibri"/>
                <w:szCs w:val="22"/>
                <w:lang w:val="bg-BG"/>
              </w:rPr>
              <w:t>некроза на кожата</w:t>
            </w:r>
            <w:r w:rsidR="00F61092" w:rsidRPr="00002536">
              <w:rPr>
                <w:rFonts w:eastAsia="Calibri"/>
                <w:szCs w:val="22"/>
                <w:lang w:val="bg-BG"/>
              </w:rPr>
              <w:t>)</w:t>
            </w:r>
          </w:p>
        </w:tc>
      </w:tr>
      <w:tr w:rsidR="00F61092" w:rsidRPr="00002536" w14:paraId="53C38A79" w14:textId="77777777" w:rsidTr="007B3D31">
        <w:trPr>
          <w:gridBefore w:val="1"/>
          <w:wBefore w:w="12" w:type="dxa"/>
        </w:trPr>
        <w:tc>
          <w:tcPr>
            <w:tcW w:w="2250" w:type="dxa"/>
            <w:vMerge/>
          </w:tcPr>
          <w:p w14:paraId="17B246DD" w14:textId="77777777" w:rsidR="00F61092" w:rsidRPr="00002536" w:rsidRDefault="00F61092" w:rsidP="00322C8A">
            <w:pPr>
              <w:rPr>
                <w:rFonts w:eastAsia="Calibri"/>
                <w:szCs w:val="22"/>
                <w:highlight w:val="cyan"/>
                <w:lang w:val="bg-BG"/>
              </w:rPr>
            </w:pPr>
          </w:p>
        </w:tc>
        <w:tc>
          <w:tcPr>
            <w:tcW w:w="3034" w:type="dxa"/>
            <w:vMerge/>
          </w:tcPr>
          <w:p w14:paraId="6BF89DA3" w14:textId="77777777" w:rsidR="00F61092" w:rsidRPr="00002536" w:rsidRDefault="00F61092" w:rsidP="00322C8A">
            <w:pPr>
              <w:rPr>
                <w:rFonts w:eastAsia="Calibri"/>
                <w:szCs w:val="22"/>
                <w:lang w:val="bg-BG"/>
              </w:rPr>
            </w:pPr>
          </w:p>
        </w:tc>
        <w:tc>
          <w:tcPr>
            <w:tcW w:w="3770" w:type="dxa"/>
          </w:tcPr>
          <w:p w14:paraId="193DB43A" w14:textId="77777777" w:rsidR="00F61092" w:rsidRPr="00002536" w:rsidRDefault="00001074" w:rsidP="00322C8A">
            <w:pPr>
              <w:rPr>
                <w:rFonts w:eastAsia="Calibri"/>
                <w:szCs w:val="22"/>
                <w:lang w:val="bg-BG"/>
              </w:rPr>
            </w:pPr>
            <w:r w:rsidRPr="00002536">
              <w:rPr>
                <w:rFonts w:eastAsia="Calibri"/>
                <w:szCs w:val="22"/>
                <w:lang w:val="bg-BG"/>
              </w:rPr>
              <w:t>Флебит</w:t>
            </w:r>
          </w:p>
        </w:tc>
      </w:tr>
      <w:tr w:rsidR="00F61092" w:rsidRPr="00002536" w14:paraId="2170F7F4" w14:textId="77777777" w:rsidTr="007B3D31">
        <w:trPr>
          <w:gridBefore w:val="1"/>
          <w:wBefore w:w="12" w:type="dxa"/>
        </w:trPr>
        <w:tc>
          <w:tcPr>
            <w:tcW w:w="2250" w:type="dxa"/>
            <w:vMerge/>
          </w:tcPr>
          <w:p w14:paraId="5C3E0E74" w14:textId="77777777" w:rsidR="00F61092" w:rsidRPr="00002536" w:rsidRDefault="00F61092" w:rsidP="00322C8A">
            <w:pPr>
              <w:rPr>
                <w:rFonts w:eastAsia="Calibri"/>
                <w:szCs w:val="22"/>
                <w:highlight w:val="cyan"/>
                <w:lang w:val="bg-BG"/>
              </w:rPr>
            </w:pPr>
          </w:p>
        </w:tc>
        <w:tc>
          <w:tcPr>
            <w:tcW w:w="3034" w:type="dxa"/>
            <w:vMerge/>
          </w:tcPr>
          <w:p w14:paraId="66A1FAB9" w14:textId="77777777" w:rsidR="00F61092" w:rsidRPr="00002536" w:rsidRDefault="00F61092" w:rsidP="00322C8A">
            <w:pPr>
              <w:rPr>
                <w:rFonts w:eastAsia="Calibri"/>
                <w:szCs w:val="22"/>
                <w:lang w:val="bg-BG"/>
              </w:rPr>
            </w:pPr>
          </w:p>
        </w:tc>
        <w:tc>
          <w:tcPr>
            <w:tcW w:w="3770" w:type="dxa"/>
          </w:tcPr>
          <w:p w14:paraId="6475FEC9" w14:textId="77777777" w:rsidR="00F61092" w:rsidRPr="00002536" w:rsidRDefault="00001074" w:rsidP="00322C8A">
            <w:pPr>
              <w:rPr>
                <w:rFonts w:eastAsia="Calibri"/>
                <w:szCs w:val="22"/>
                <w:lang w:val="bg-BG"/>
              </w:rPr>
            </w:pPr>
            <w:r w:rsidRPr="00002536">
              <w:rPr>
                <w:rFonts w:eastAsia="Calibri"/>
                <w:szCs w:val="22"/>
                <w:lang w:val="bg-BG"/>
              </w:rPr>
              <w:t>Ортостатична</w:t>
            </w:r>
            <w:r w:rsidR="00F61092" w:rsidRPr="00002536">
              <w:rPr>
                <w:rFonts w:eastAsia="Calibri"/>
                <w:szCs w:val="22"/>
                <w:lang w:val="bg-BG"/>
              </w:rPr>
              <w:t xml:space="preserve"> </w:t>
            </w:r>
            <w:r w:rsidR="005B0CF4" w:rsidRPr="00002536">
              <w:rPr>
                <w:rFonts w:eastAsia="Calibri"/>
                <w:szCs w:val="22"/>
                <w:lang w:val="bg-BG"/>
              </w:rPr>
              <w:t>хипотония</w:t>
            </w:r>
          </w:p>
        </w:tc>
      </w:tr>
      <w:tr w:rsidR="00F61092" w:rsidRPr="00002536" w14:paraId="67DEA7CD" w14:textId="77777777" w:rsidTr="007B3D31">
        <w:trPr>
          <w:gridBefore w:val="1"/>
          <w:wBefore w:w="12" w:type="dxa"/>
        </w:trPr>
        <w:tc>
          <w:tcPr>
            <w:tcW w:w="2250" w:type="dxa"/>
            <w:vMerge/>
          </w:tcPr>
          <w:p w14:paraId="76BB753C" w14:textId="77777777" w:rsidR="00F61092" w:rsidRPr="00002536" w:rsidRDefault="00F61092" w:rsidP="00322C8A">
            <w:pPr>
              <w:rPr>
                <w:rFonts w:eastAsia="Calibri"/>
                <w:szCs w:val="22"/>
                <w:highlight w:val="cyan"/>
                <w:lang w:val="bg-BG"/>
              </w:rPr>
            </w:pPr>
          </w:p>
        </w:tc>
        <w:tc>
          <w:tcPr>
            <w:tcW w:w="3034" w:type="dxa"/>
            <w:vMerge w:val="restart"/>
          </w:tcPr>
          <w:p w14:paraId="7CCDF527"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36EBCA14" w14:textId="77777777" w:rsidR="00F61092" w:rsidRPr="00002536" w:rsidRDefault="000E0677" w:rsidP="00322C8A">
            <w:pPr>
              <w:rPr>
                <w:rFonts w:eastAsia="Calibri"/>
                <w:szCs w:val="22"/>
                <w:lang w:val="bg-BG"/>
              </w:rPr>
            </w:pPr>
            <w:r w:rsidRPr="00002536">
              <w:rPr>
                <w:rFonts w:eastAsia="Calibri"/>
                <w:szCs w:val="22"/>
                <w:lang w:val="bg-BG"/>
              </w:rPr>
              <w:t>Тромбофлебит</w:t>
            </w:r>
          </w:p>
        </w:tc>
      </w:tr>
      <w:tr w:rsidR="00F61092" w:rsidRPr="00002536" w14:paraId="5E1F7CA5" w14:textId="77777777" w:rsidTr="007B3D31">
        <w:trPr>
          <w:gridBefore w:val="1"/>
          <w:wBefore w:w="12" w:type="dxa"/>
        </w:trPr>
        <w:tc>
          <w:tcPr>
            <w:tcW w:w="2250" w:type="dxa"/>
            <w:vMerge/>
          </w:tcPr>
          <w:p w14:paraId="513DA1E0" w14:textId="77777777" w:rsidR="00F61092" w:rsidRPr="00002536" w:rsidRDefault="00F61092" w:rsidP="00322C8A">
            <w:pPr>
              <w:rPr>
                <w:rFonts w:eastAsia="Calibri"/>
                <w:szCs w:val="22"/>
                <w:highlight w:val="cyan"/>
                <w:lang w:val="bg-BG"/>
              </w:rPr>
            </w:pPr>
          </w:p>
        </w:tc>
        <w:tc>
          <w:tcPr>
            <w:tcW w:w="3034" w:type="dxa"/>
            <w:vMerge/>
          </w:tcPr>
          <w:p w14:paraId="75CAC6F5" w14:textId="77777777" w:rsidR="00F61092" w:rsidRPr="00002536" w:rsidRDefault="00F61092" w:rsidP="00322C8A">
            <w:pPr>
              <w:rPr>
                <w:rFonts w:eastAsia="Calibri"/>
                <w:szCs w:val="22"/>
                <w:lang w:val="bg-BG"/>
              </w:rPr>
            </w:pPr>
          </w:p>
        </w:tc>
        <w:tc>
          <w:tcPr>
            <w:tcW w:w="3770" w:type="dxa"/>
          </w:tcPr>
          <w:p w14:paraId="16423FE8" w14:textId="77777777" w:rsidR="00F61092" w:rsidRPr="00002536" w:rsidRDefault="000E0677" w:rsidP="00322C8A">
            <w:pPr>
              <w:rPr>
                <w:rFonts w:eastAsia="Calibri"/>
                <w:szCs w:val="22"/>
                <w:lang w:val="bg-BG"/>
              </w:rPr>
            </w:pPr>
            <w:r w:rsidRPr="00002536">
              <w:rPr>
                <w:rFonts w:eastAsia="Calibri"/>
                <w:szCs w:val="22"/>
                <w:lang w:val="bg-BG"/>
              </w:rPr>
              <w:t>Венозна тромбоза</w:t>
            </w:r>
          </w:p>
        </w:tc>
      </w:tr>
      <w:tr w:rsidR="00F61092" w:rsidRPr="00002536" w14:paraId="26C35935" w14:textId="77777777" w:rsidTr="007B3D31">
        <w:trPr>
          <w:gridBefore w:val="1"/>
          <w:wBefore w:w="12" w:type="dxa"/>
        </w:trPr>
        <w:tc>
          <w:tcPr>
            <w:tcW w:w="2250" w:type="dxa"/>
            <w:vMerge/>
          </w:tcPr>
          <w:p w14:paraId="66060428" w14:textId="77777777" w:rsidR="00F61092" w:rsidRPr="00002536" w:rsidRDefault="00F61092" w:rsidP="00322C8A">
            <w:pPr>
              <w:rPr>
                <w:rFonts w:eastAsia="Calibri"/>
                <w:szCs w:val="22"/>
                <w:highlight w:val="cyan"/>
                <w:lang w:val="bg-BG"/>
              </w:rPr>
            </w:pPr>
          </w:p>
        </w:tc>
        <w:tc>
          <w:tcPr>
            <w:tcW w:w="3034" w:type="dxa"/>
            <w:vMerge/>
          </w:tcPr>
          <w:p w14:paraId="1D0656FE" w14:textId="77777777" w:rsidR="00F61092" w:rsidRPr="00002536" w:rsidRDefault="00F61092" w:rsidP="00322C8A">
            <w:pPr>
              <w:rPr>
                <w:rFonts w:eastAsia="Calibri"/>
                <w:szCs w:val="22"/>
                <w:lang w:val="bg-BG"/>
              </w:rPr>
            </w:pPr>
          </w:p>
        </w:tc>
        <w:tc>
          <w:tcPr>
            <w:tcW w:w="3770" w:type="dxa"/>
          </w:tcPr>
          <w:p w14:paraId="6E70A0D4" w14:textId="77777777" w:rsidR="00F61092" w:rsidRPr="00002536" w:rsidRDefault="00001074" w:rsidP="00322C8A">
            <w:pPr>
              <w:rPr>
                <w:rFonts w:eastAsia="Calibri"/>
                <w:szCs w:val="22"/>
                <w:lang w:val="bg-BG"/>
              </w:rPr>
            </w:pPr>
            <w:r w:rsidRPr="00002536">
              <w:rPr>
                <w:rFonts w:eastAsia="Calibri"/>
                <w:szCs w:val="22"/>
                <w:lang w:val="bg-BG"/>
              </w:rPr>
              <w:t>Вазодилатация</w:t>
            </w:r>
          </w:p>
        </w:tc>
      </w:tr>
      <w:tr w:rsidR="00956252" w:rsidRPr="00002536" w14:paraId="7EFEBDBF" w14:textId="77777777" w:rsidTr="007B3D31">
        <w:trPr>
          <w:gridBefore w:val="1"/>
          <w:wBefore w:w="12" w:type="dxa"/>
        </w:trPr>
        <w:tc>
          <w:tcPr>
            <w:tcW w:w="2250" w:type="dxa"/>
            <w:vMerge w:val="restart"/>
          </w:tcPr>
          <w:p w14:paraId="0C975DA2" w14:textId="77777777" w:rsidR="00956252" w:rsidRPr="00002536" w:rsidRDefault="00956252" w:rsidP="00322C8A">
            <w:pPr>
              <w:rPr>
                <w:rFonts w:eastAsia="Calibri"/>
                <w:szCs w:val="22"/>
                <w:highlight w:val="cyan"/>
                <w:lang w:val="bg-BG"/>
              </w:rPr>
            </w:pPr>
            <w:r w:rsidRPr="00002536">
              <w:rPr>
                <w:rFonts w:eastAsia="Calibri"/>
                <w:szCs w:val="22"/>
                <w:lang w:val="bg-BG"/>
              </w:rPr>
              <w:t>Респираторни, гръдни и медиастинални нарушения</w:t>
            </w:r>
          </w:p>
        </w:tc>
        <w:tc>
          <w:tcPr>
            <w:tcW w:w="3034" w:type="dxa"/>
            <w:vMerge w:val="restart"/>
          </w:tcPr>
          <w:p w14:paraId="0247B404" w14:textId="77777777" w:rsidR="00956252" w:rsidRPr="00002536" w:rsidRDefault="00956252" w:rsidP="00322C8A">
            <w:pPr>
              <w:rPr>
                <w:rFonts w:eastAsia="Calibri"/>
                <w:szCs w:val="22"/>
                <w:lang w:val="bg-BG"/>
              </w:rPr>
            </w:pPr>
            <w:r w:rsidRPr="00002536">
              <w:rPr>
                <w:rFonts w:eastAsia="Calibri"/>
                <w:szCs w:val="22"/>
                <w:lang w:val="bg-BG"/>
              </w:rPr>
              <w:t>Чести</w:t>
            </w:r>
          </w:p>
        </w:tc>
        <w:tc>
          <w:tcPr>
            <w:tcW w:w="3770" w:type="dxa"/>
          </w:tcPr>
          <w:p w14:paraId="33F85E2A" w14:textId="77777777" w:rsidR="00956252" w:rsidRPr="00002536" w:rsidRDefault="00956252" w:rsidP="00322C8A">
            <w:pPr>
              <w:rPr>
                <w:rFonts w:eastAsia="Calibri"/>
                <w:szCs w:val="22"/>
                <w:lang w:val="bg-BG"/>
              </w:rPr>
            </w:pPr>
            <w:r w:rsidRPr="00002536">
              <w:rPr>
                <w:rFonts w:eastAsia="Calibri"/>
                <w:szCs w:val="22"/>
                <w:lang w:val="bg-BG"/>
              </w:rPr>
              <w:t>Диспнея</w:t>
            </w:r>
          </w:p>
        </w:tc>
      </w:tr>
      <w:tr w:rsidR="00956252" w:rsidRPr="00002536" w14:paraId="303784F6" w14:textId="77777777" w:rsidTr="007B3D31">
        <w:trPr>
          <w:gridBefore w:val="1"/>
          <w:wBefore w:w="12" w:type="dxa"/>
        </w:trPr>
        <w:tc>
          <w:tcPr>
            <w:tcW w:w="2250" w:type="dxa"/>
            <w:vMerge/>
          </w:tcPr>
          <w:p w14:paraId="7B37605A" w14:textId="77777777" w:rsidR="00956252" w:rsidRPr="00002536" w:rsidRDefault="00956252" w:rsidP="00322C8A">
            <w:pPr>
              <w:rPr>
                <w:rFonts w:eastAsia="Calibri"/>
                <w:szCs w:val="22"/>
                <w:highlight w:val="cyan"/>
                <w:lang w:val="bg-BG"/>
              </w:rPr>
            </w:pPr>
          </w:p>
        </w:tc>
        <w:tc>
          <w:tcPr>
            <w:tcW w:w="3034" w:type="dxa"/>
            <w:vMerge/>
          </w:tcPr>
          <w:p w14:paraId="394798F2" w14:textId="77777777" w:rsidR="00956252" w:rsidRPr="00002536" w:rsidRDefault="00956252" w:rsidP="00322C8A">
            <w:pPr>
              <w:rPr>
                <w:rFonts w:eastAsia="Calibri"/>
                <w:szCs w:val="22"/>
                <w:lang w:val="bg-BG"/>
              </w:rPr>
            </w:pPr>
          </w:p>
        </w:tc>
        <w:tc>
          <w:tcPr>
            <w:tcW w:w="3770" w:type="dxa"/>
          </w:tcPr>
          <w:p w14:paraId="718959A5" w14:textId="77777777" w:rsidR="00956252" w:rsidRPr="00002536" w:rsidRDefault="00956252" w:rsidP="00001074">
            <w:pPr>
              <w:rPr>
                <w:rFonts w:eastAsia="Calibri"/>
                <w:szCs w:val="22"/>
                <w:lang w:val="bg-BG"/>
              </w:rPr>
            </w:pPr>
            <w:r w:rsidRPr="00002536">
              <w:rPr>
                <w:rFonts w:eastAsia="Calibri"/>
                <w:szCs w:val="22"/>
                <w:lang w:val="bg-BG"/>
              </w:rPr>
              <w:t>Диспнея при усилие</w:t>
            </w:r>
          </w:p>
        </w:tc>
      </w:tr>
      <w:tr w:rsidR="00956252" w:rsidRPr="00002536" w14:paraId="64FA5ECB" w14:textId="77777777" w:rsidTr="007B3D31">
        <w:trPr>
          <w:gridBefore w:val="1"/>
          <w:wBefore w:w="12" w:type="dxa"/>
          <w:trHeight w:val="305"/>
        </w:trPr>
        <w:tc>
          <w:tcPr>
            <w:tcW w:w="2250" w:type="dxa"/>
            <w:vMerge/>
          </w:tcPr>
          <w:p w14:paraId="3889A505" w14:textId="77777777" w:rsidR="00956252" w:rsidRPr="00002536" w:rsidRDefault="00956252" w:rsidP="00322C8A">
            <w:pPr>
              <w:rPr>
                <w:rFonts w:eastAsia="Calibri"/>
                <w:szCs w:val="22"/>
                <w:highlight w:val="cyan"/>
                <w:lang w:val="bg-BG"/>
              </w:rPr>
            </w:pPr>
          </w:p>
        </w:tc>
        <w:tc>
          <w:tcPr>
            <w:tcW w:w="3034" w:type="dxa"/>
            <w:vMerge/>
          </w:tcPr>
          <w:p w14:paraId="29079D35" w14:textId="77777777" w:rsidR="00956252" w:rsidRPr="00002536" w:rsidRDefault="00956252" w:rsidP="00322C8A">
            <w:pPr>
              <w:rPr>
                <w:rFonts w:eastAsia="Calibri"/>
                <w:szCs w:val="22"/>
                <w:lang w:val="bg-BG"/>
              </w:rPr>
            </w:pPr>
          </w:p>
        </w:tc>
        <w:tc>
          <w:tcPr>
            <w:tcW w:w="3770" w:type="dxa"/>
          </w:tcPr>
          <w:p w14:paraId="53C5EBD1" w14:textId="77777777" w:rsidR="00956252" w:rsidRPr="00002536" w:rsidRDefault="00956252" w:rsidP="00322C8A">
            <w:pPr>
              <w:rPr>
                <w:rFonts w:eastAsia="Calibri"/>
                <w:szCs w:val="22"/>
                <w:lang w:val="bg-BG"/>
              </w:rPr>
            </w:pPr>
            <w:r w:rsidRPr="00002536">
              <w:rPr>
                <w:rFonts w:eastAsia="Calibri"/>
                <w:szCs w:val="22"/>
                <w:lang w:val="bg-BG"/>
              </w:rPr>
              <w:t>Епистаксис</w:t>
            </w:r>
          </w:p>
        </w:tc>
      </w:tr>
      <w:tr w:rsidR="00956252" w:rsidRPr="00002536" w14:paraId="5FA75DBF" w14:textId="77777777" w:rsidTr="007B3D31">
        <w:trPr>
          <w:gridBefore w:val="1"/>
          <w:wBefore w:w="12" w:type="dxa"/>
        </w:trPr>
        <w:tc>
          <w:tcPr>
            <w:tcW w:w="2250" w:type="dxa"/>
            <w:vMerge/>
          </w:tcPr>
          <w:p w14:paraId="17686DC7" w14:textId="77777777" w:rsidR="00956252" w:rsidRPr="00002536" w:rsidRDefault="00956252" w:rsidP="00322C8A">
            <w:pPr>
              <w:rPr>
                <w:rFonts w:eastAsia="Calibri"/>
                <w:szCs w:val="22"/>
                <w:highlight w:val="cyan"/>
                <w:lang w:val="bg-BG"/>
              </w:rPr>
            </w:pPr>
          </w:p>
        </w:tc>
        <w:tc>
          <w:tcPr>
            <w:tcW w:w="3034" w:type="dxa"/>
            <w:vMerge/>
          </w:tcPr>
          <w:p w14:paraId="53BD644D" w14:textId="77777777" w:rsidR="00956252" w:rsidRPr="00002536" w:rsidRDefault="00956252" w:rsidP="00322C8A">
            <w:pPr>
              <w:rPr>
                <w:rFonts w:eastAsia="Calibri"/>
                <w:szCs w:val="22"/>
                <w:lang w:val="bg-BG"/>
              </w:rPr>
            </w:pPr>
          </w:p>
        </w:tc>
        <w:tc>
          <w:tcPr>
            <w:tcW w:w="3770" w:type="dxa"/>
          </w:tcPr>
          <w:p w14:paraId="5E15CE71" w14:textId="77777777" w:rsidR="00956252" w:rsidRPr="00002536" w:rsidRDefault="00956252" w:rsidP="00322C8A">
            <w:pPr>
              <w:rPr>
                <w:rFonts w:eastAsia="Calibri"/>
                <w:szCs w:val="22"/>
                <w:lang w:val="bg-BG"/>
              </w:rPr>
            </w:pPr>
            <w:r w:rsidRPr="00002536">
              <w:rPr>
                <w:rFonts w:eastAsia="Calibri"/>
                <w:szCs w:val="22"/>
                <w:lang w:val="bg-BG"/>
              </w:rPr>
              <w:t>Кашлица</w:t>
            </w:r>
          </w:p>
        </w:tc>
      </w:tr>
      <w:tr w:rsidR="00956252" w:rsidRPr="00002536" w14:paraId="44B6FD7B" w14:textId="77777777" w:rsidTr="007B3D31">
        <w:trPr>
          <w:gridBefore w:val="1"/>
          <w:wBefore w:w="12" w:type="dxa"/>
        </w:trPr>
        <w:tc>
          <w:tcPr>
            <w:tcW w:w="2250" w:type="dxa"/>
            <w:vMerge/>
          </w:tcPr>
          <w:p w14:paraId="1A3FAC43" w14:textId="77777777" w:rsidR="00956252" w:rsidRPr="00002536" w:rsidRDefault="00956252" w:rsidP="00322C8A">
            <w:pPr>
              <w:rPr>
                <w:rFonts w:eastAsia="Calibri"/>
                <w:szCs w:val="22"/>
                <w:highlight w:val="cyan"/>
                <w:lang w:val="bg-BG"/>
              </w:rPr>
            </w:pPr>
          </w:p>
        </w:tc>
        <w:tc>
          <w:tcPr>
            <w:tcW w:w="3034" w:type="dxa"/>
            <w:vMerge w:val="restart"/>
          </w:tcPr>
          <w:p w14:paraId="3AD0949A" w14:textId="77777777" w:rsidR="00956252" w:rsidRPr="00002536" w:rsidRDefault="00956252" w:rsidP="00322C8A">
            <w:pPr>
              <w:rPr>
                <w:rFonts w:eastAsia="Calibri"/>
                <w:szCs w:val="22"/>
                <w:lang w:val="bg-BG"/>
              </w:rPr>
            </w:pPr>
            <w:r w:rsidRPr="00002536">
              <w:rPr>
                <w:rFonts w:eastAsia="Calibri"/>
                <w:szCs w:val="22"/>
                <w:lang w:val="bg-BG"/>
              </w:rPr>
              <w:t>Нечести</w:t>
            </w:r>
          </w:p>
        </w:tc>
        <w:tc>
          <w:tcPr>
            <w:tcW w:w="3770" w:type="dxa"/>
          </w:tcPr>
          <w:p w14:paraId="7941A9AC" w14:textId="77777777" w:rsidR="00956252" w:rsidRPr="00002536" w:rsidRDefault="00956252" w:rsidP="00322C8A">
            <w:pPr>
              <w:rPr>
                <w:rFonts w:eastAsia="Calibri"/>
                <w:szCs w:val="22"/>
                <w:lang w:val="bg-BG"/>
              </w:rPr>
            </w:pPr>
            <w:r w:rsidRPr="00002536">
              <w:rPr>
                <w:rFonts w:eastAsia="Calibri"/>
                <w:szCs w:val="22"/>
                <w:lang w:val="bg-BG"/>
              </w:rPr>
              <w:t>Астма</w:t>
            </w:r>
          </w:p>
        </w:tc>
      </w:tr>
      <w:tr w:rsidR="00956252" w:rsidRPr="00002536" w14:paraId="6E490777" w14:textId="77777777" w:rsidTr="007B3D31">
        <w:trPr>
          <w:gridBefore w:val="1"/>
          <w:wBefore w:w="12" w:type="dxa"/>
        </w:trPr>
        <w:tc>
          <w:tcPr>
            <w:tcW w:w="2250" w:type="dxa"/>
            <w:vMerge/>
          </w:tcPr>
          <w:p w14:paraId="2BBD94B2" w14:textId="77777777" w:rsidR="00956252" w:rsidRPr="00002536" w:rsidRDefault="00956252" w:rsidP="00322C8A">
            <w:pPr>
              <w:rPr>
                <w:rFonts w:eastAsia="Calibri"/>
                <w:szCs w:val="22"/>
                <w:highlight w:val="cyan"/>
                <w:lang w:val="bg-BG"/>
              </w:rPr>
            </w:pPr>
          </w:p>
        </w:tc>
        <w:tc>
          <w:tcPr>
            <w:tcW w:w="3034" w:type="dxa"/>
            <w:vMerge/>
          </w:tcPr>
          <w:p w14:paraId="5854DE7F" w14:textId="77777777" w:rsidR="00956252" w:rsidRPr="00002536" w:rsidRDefault="00956252" w:rsidP="00322C8A">
            <w:pPr>
              <w:rPr>
                <w:rFonts w:eastAsia="Calibri"/>
                <w:szCs w:val="22"/>
                <w:lang w:val="bg-BG"/>
              </w:rPr>
            </w:pPr>
          </w:p>
        </w:tc>
        <w:tc>
          <w:tcPr>
            <w:tcW w:w="3770" w:type="dxa"/>
          </w:tcPr>
          <w:p w14:paraId="4B670123" w14:textId="77777777" w:rsidR="00956252" w:rsidRPr="00002536" w:rsidRDefault="00956252" w:rsidP="00322C8A">
            <w:pPr>
              <w:rPr>
                <w:rFonts w:eastAsia="Calibri"/>
                <w:szCs w:val="22"/>
                <w:lang w:val="bg-BG"/>
              </w:rPr>
            </w:pPr>
            <w:r w:rsidRPr="00002536">
              <w:rPr>
                <w:rFonts w:eastAsia="Calibri"/>
                <w:szCs w:val="22"/>
                <w:lang w:val="bg-BG"/>
              </w:rPr>
              <w:t>Дискомфорт в гърдите</w:t>
            </w:r>
          </w:p>
        </w:tc>
      </w:tr>
      <w:tr w:rsidR="00956252" w:rsidRPr="00002536" w14:paraId="439B5FD8" w14:textId="77777777" w:rsidTr="007B3D31">
        <w:trPr>
          <w:gridBefore w:val="1"/>
          <w:wBefore w:w="12" w:type="dxa"/>
        </w:trPr>
        <w:tc>
          <w:tcPr>
            <w:tcW w:w="2250" w:type="dxa"/>
            <w:vMerge/>
          </w:tcPr>
          <w:p w14:paraId="2CA7ADD4" w14:textId="77777777" w:rsidR="00956252" w:rsidRPr="00002536" w:rsidRDefault="00956252" w:rsidP="00322C8A">
            <w:pPr>
              <w:rPr>
                <w:rFonts w:eastAsia="Calibri"/>
                <w:szCs w:val="22"/>
                <w:highlight w:val="cyan"/>
                <w:lang w:val="bg-BG"/>
              </w:rPr>
            </w:pPr>
          </w:p>
        </w:tc>
        <w:tc>
          <w:tcPr>
            <w:tcW w:w="3034" w:type="dxa"/>
          </w:tcPr>
          <w:p w14:paraId="00AE697E" w14:textId="77777777" w:rsidR="00956252" w:rsidRPr="00002536" w:rsidRDefault="00956252" w:rsidP="00322C8A">
            <w:pPr>
              <w:rPr>
                <w:rFonts w:eastAsia="Calibri"/>
                <w:szCs w:val="22"/>
                <w:lang w:val="bg-BG"/>
              </w:rPr>
            </w:pPr>
            <w:r w:rsidRPr="00002536">
              <w:rPr>
                <w:rFonts w:eastAsia="Calibri"/>
                <w:szCs w:val="22"/>
                <w:lang w:val="bg-BG"/>
              </w:rPr>
              <w:t>Редки</w:t>
            </w:r>
          </w:p>
        </w:tc>
        <w:tc>
          <w:tcPr>
            <w:tcW w:w="3770" w:type="dxa"/>
          </w:tcPr>
          <w:p w14:paraId="4A9FDF50" w14:textId="77777777" w:rsidR="00956252" w:rsidRPr="00002536" w:rsidRDefault="00956252" w:rsidP="00322C8A">
            <w:pPr>
              <w:rPr>
                <w:rFonts w:eastAsia="Calibri"/>
                <w:szCs w:val="22"/>
                <w:lang w:val="bg-BG"/>
              </w:rPr>
            </w:pPr>
            <w:r w:rsidRPr="00002536">
              <w:rPr>
                <w:rFonts w:eastAsia="Calibri"/>
                <w:szCs w:val="22"/>
                <w:lang w:val="bg-BG"/>
              </w:rPr>
              <w:t>Стягане в гърлото</w:t>
            </w:r>
          </w:p>
        </w:tc>
      </w:tr>
      <w:tr w:rsidR="00956252" w:rsidRPr="00002536" w14:paraId="27EEE3D9" w14:textId="77777777" w:rsidTr="007B3D31">
        <w:trPr>
          <w:gridBefore w:val="1"/>
          <w:wBefore w:w="12" w:type="dxa"/>
        </w:trPr>
        <w:tc>
          <w:tcPr>
            <w:tcW w:w="2250" w:type="dxa"/>
            <w:vMerge/>
          </w:tcPr>
          <w:p w14:paraId="314EE24A" w14:textId="77777777" w:rsidR="00956252" w:rsidRPr="00002536" w:rsidRDefault="00956252" w:rsidP="00322C8A">
            <w:pPr>
              <w:rPr>
                <w:rFonts w:eastAsia="Calibri"/>
                <w:szCs w:val="22"/>
                <w:highlight w:val="cyan"/>
                <w:lang w:val="bg-BG"/>
              </w:rPr>
            </w:pPr>
          </w:p>
        </w:tc>
        <w:tc>
          <w:tcPr>
            <w:tcW w:w="3034" w:type="dxa"/>
          </w:tcPr>
          <w:p w14:paraId="44EE9B2E" w14:textId="77777777" w:rsidR="00956252" w:rsidRPr="00002536" w:rsidRDefault="00956252" w:rsidP="00322C8A">
            <w:pPr>
              <w:rPr>
                <w:rFonts w:eastAsia="Calibri"/>
                <w:szCs w:val="22"/>
                <w:lang w:val="bg-BG"/>
              </w:rPr>
            </w:pPr>
            <w:r>
              <w:rPr>
                <w:rFonts w:eastAsia="Calibri"/>
                <w:szCs w:val="22"/>
                <w:lang w:val="bg-BG"/>
              </w:rPr>
              <w:t>С неизвестна честота</w:t>
            </w:r>
          </w:p>
        </w:tc>
        <w:tc>
          <w:tcPr>
            <w:tcW w:w="3770" w:type="dxa"/>
          </w:tcPr>
          <w:p w14:paraId="0866B1D7" w14:textId="77777777" w:rsidR="00956252" w:rsidRPr="00002536" w:rsidRDefault="00956252" w:rsidP="00322C8A">
            <w:pPr>
              <w:rPr>
                <w:rFonts w:eastAsia="Calibri"/>
                <w:szCs w:val="22"/>
                <w:lang w:val="bg-BG"/>
              </w:rPr>
            </w:pPr>
            <w:r>
              <w:rPr>
                <w:rFonts w:eastAsia="Calibri"/>
                <w:szCs w:val="22"/>
                <w:lang w:val="bg-BG"/>
              </w:rPr>
              <w:t>Интерстициална белодробна болест</w:t>
            </w:r>
          </w:p>
        </w:tc>
      </w:tr>
      <w:tr w:rsidR="00F61092" w:rsidRPr="00002536" w14:paraId="6D07828C" w14:textId="77777777" w:rsidTr="007B3D31">
        <w:trPr>
          <w:gridBefore w:val="1"/>
          <w:wBefore w:w="12" w:type="dxa"/>
        </w:trPr>
        <w:tc>
          <w:tcPr>
            <w:tcW w:w="2250" w:type="dxa"/>
            <w:vMerge w:val="restart"/>
          </w:tcPr>
          <w:p w14:paraId="1623F0D6" w14:textId="77777777" w:rsidR="00F61092" w:rsidRPr="00002536" w:rsidRDefault="00EA5758" w:rsidP="00322C8A">
            <w:pPr>
              <w:rPr>
                <w:rFonts w:eastAsia="Calibri"/>
                <w:szCs w:val="22"/>
                <w:highlight w:val="cyan"/>
                <w:lang w:val="bg-BG"/>
              </w:rPr>
            </w:pPr>
            <w:r w:rsidRPr="00002536">
              <w:rPr>
                <w:lang w:val="bg-BG"/>
              </w:rPr>
              <w:t>Стомашно-чревни нарушения</w:t>
            </w:r>
          </w:p>
        </w:tc>
        <w:tc>
          <w:tcPr>
            <w:tcW w:w="3034" w:type="dxa"/>
            <w:vMerge w:val="restart"/>
          </w:tcPr>
          <w:p w14:paraId="5F61B1AF" w14:textId="77777777" w:rsidR="00F61092" w:rsidRPr="00002536" w:rsidRDefault="00322C8A" w:rsidP="00322C8A">
            <w:pPr>
              <w:rPr>
                <w:rFonts w:eastAsia="Calibri"/>
                <w:szCs w:val="22"/>
                <w:lang w:val="bg-BG"/>
              </w:rPr>
            </w:pPr>
            <w:r w:rsidRPr="00002536">
              <w:rPr>
                <w:rFonts w:eastAsia="Calibri"/>
                <w:szCs w:val="22"/>
                <w:lang w:val="bg-BG"/>
              </w:rPr>
              <w:t>Много</w:t>
            </w:r>
            <w:r w:rsidR="00F61092" w:rsidRPr="00002536">
              <w:rPr>
                <w:rFonts w:eastAsia="Calibri"/>
                <w:szCs w:val="22"/>
                <w:lang w:val="bg-BG"/>
              </w:rPr>
              <w:t xml:space="preserve"> </w:t>
            </w:r>
            <w:r w:rsidRPr="00002536">
              <w:rPr>
                <w:rFonts w:eastAsia="Calibri"/>
                <w:szCs w:val="22"/>
                <w:lang w:val="bg-BG"/>
              </w:rPr>
              <w:t>чести</w:t>
            </w:r>
          </w:p>
        </w:tc>
        <w:tc>
          <w:tcPr>
            <w:tcW w:w="3770" w:type="dxa"/>
          </w:tcPr>
          <w:p w14:paraId="307BD6AB" w14:textId="77777777" w:rsidR="00F61092" w:rsidRPr="00002536" w:rsidRDefault="00001074" w:rsidP="00322C8A">
            <w:pPr>
              <w:rPr>
                <w:rFonts w:eastAsia="Calibri"/>
                <w:szCs w:val="22"/>
                <w:lang w:val="bg-BG"/>
              </w:rPr>
            </w:pPr>
            <w:r w:rsidRPr="00002536">
              <w:rPr>
                <w:rFonts w:eastAsia="Calibri"/>
                <w:szCs w:val="22"/>
                <w:lang w:val="bg-BG"/>
              </w:rPr>
              <w:t>Стоматит</w:t>
            </w:r>
          </w:p>
        </w:tc>
      </w:tr>
      <w:tr w:rsidR="00F61092" w:rsidRPr="00002536" w14:paraId="6E69F3B4" w14:textId="77777777" w:rsidTr="007B3D31">
        <w:trPr>
          <w:gridBefore w:val="1"/>
          <w:wBefore w:w="12" w:type="dxa"/>
        </w:trPr>
        <w:tc>
          <w:tcPr>
            <w:tcW w:w="2250" w:type="dxa"/>
            <w:vMerge/>
          </w:tcPr>
          <w:p w14:paraId="76614669" w14:textId="77777777" w:rsidR="00F61092" w:rsidRPr="00002536" w:rsidRDefault="00F61092" w:rsidP="00322C8A">
            <w:pPr>
              <w:rPr>
                <w:rFonts w:eastAsia="Calibri"/>
                <w:szCs w:val="22"/>
                <w:highlight w:val="cyan"/>
                <w:lang w:val="bg-BG"/>
              </w:rPr>
            </w:pPr>
          </w:p>
        </w:tc>
        <w:tc>
          <w:tcPr>
            <w:tcW w:w="3034" w:type="dxa"/>
            <w:vMerge/>
          </w:tcPr>
          <w:p w14:paraId="57590049" w14:textId="77777777" w:rsidR="00F61092" w:rsidRPr="00002536" w:rsidRDefault="00F61092" w:rsidP="00322C8A">
            <w:pPr>
              <w:rPr>
                <w:rFonts w:eastAsia="Calibri"/>
                <w:szCs w:val="22"/>
                <w:lang w:val="bg-BG"/>
              </w:rPr>
            </w:pPr>
          </w:p>
        </w:tc>
        <w:tc>
          <w:tcPr>
            <w:tcW w:w="3770" w:type="dxa"/>
          </w:tcPr>
          <w:p w14:paraId="54A44A1F" w14:textId="77777777" w:rsidR="00F61092" w:rsidRPr="00002536" w:rsidRDefault="00001074" w:rsidP="00322C8A">
            <w:pPr>
              <w:rPr>
                <w:rFonts w:eastAsia="Calibri"/>
                <w:szCs w:val="22"/>
                <w:lang w:val="bg-BG"/>
              </w:rPr>
            </w:pPr>
            <w:r w:rsidRPr="00002536">
              <w:rPr>
                <w:rFonts w:eastAsia="Calibri"/>
                <w:szCs w:val="22"/>
                <w:lang w:val="bg-BG"/>
              </w:rPr>
              <w:t>Гадене</w:t>
            </w:r>
          </w:p>
        </w:tc>
      </w:tr>
      <w:tr w:rsidR="00F61092" w:rsidRPr="00002536" w14:paraId="0D8469F8" w14:textId="77777777" w:rsidTr="007B3D31">
        <w:trPr>
          <w:gridBefore w:val="1"/>
          <w:wBefore w:w="12" w:type="dxa"/>
        </w:trPr>
        <w:tc>
          <w:tcPr>
            <w:tcW w:w="2250" w:type="dxa"/>
            <w:vMerge/>
          </w:tcPr>
          <w:p w14:paraId="0C5B615A" w14:textId="77777777" w:rsidR="00F61092" w:rsidRPr="00002536" w:rsidRDefault="00F61092" w:rsidP="00322C8A">
            <w:pPr>
              <w:rPr>
                <w:rFonts w:eastAsia="Calibri"/>
                <w:szCs w:val="22"/>
                <w:highlight w:val="cyan"/>
                <w:lang w:val="bg-BG"/>
              </w:rPr>
            </w:pPr>
          </w:p>
        </w:tc>
        <w:tc>
          <w:tcPr>
            <w:tcW w:w="3034" w:type="dxa"/>
            <w:vMerge/>
          </w:tcPr>
          <w:p w14:paraId="792F1AA2" w14:textId="77777777" w:rsidR="00F61092" w:rsidRPr="00002536" w:rsidRDefault="00F61092" w:rsidP="00322C8A">
            <w:pPr>
              <w:rPr>
                <w:rFonts w:eastAsia="Calibri"/>
                <w:szCs w:val="22"/>
                <w:lang w:val="bg-BG"/>
              </w:rPr>
            </w:pPr>
          </w:p>
        </w:tc>
        <w:tc>
          <w:tcPr>
            <w:tcW w:w="3770" w:type="dxa"/>
          </w:tcPr>
          <w:p w14:paraId="113A9467" w14:textId="77777777" w:rsidR="00F61092" w:rsidRPr="00002536" w:rsidRDefault="000E0677" w:rsidP="00322C8A">
            <w:pPr>
              <w:rPr>
                <w:rFonts w:eastAsia="Calibri"/>
                <w:szCs w:val="22"/>
                <w:lang w:val="bg-BG"/>
              </w:rPr>
            </w:pPr>
            <w:r w:rsidRPr="00002536">
              <w:rPr>
                <w:rFonts w:eastAsia="Calibri"/>
                <w:szCs w:val="22"/>
                <w:lang w:val="bg-BG"/>
              </w:rPr>
              <w:t>Повръщане</w:t>
            </w:r>
          </w:p>
        </w:tc>
      </w:tr>
      <w:tr w:rsidR="00F61092" w:rsidRPr="00002536" w14:paraId="30B0102F" w14:textId="77777777" w:rsidTr="007B3D31">
        <w:trPr>
          <w:gridBefore w:val="1"/>
          <w:wBefore w:w="12" w:type="dxa"/>
        </w:trPr>
        <w:tc>
          <w:tcPr>
            <w:tcW w:w="2250" w:type="dxa"/>
            <w:vMerge/>
          </w:tcPr>
          <w:p w14:paraId="1A499DFC" w14:textId="77777777" w:rsidR="00F61092" w:rsidRPr="00002536" w:rsidRDefault="00F61092" w:rsidP="00322C8A">
            <w:pPr>
              <w:rPr>
                <w:rFonts w:eastAsia="Calibri"/>
                <w:szCs w:val="22"/>
                <w:highlight w:val="cyan"/>
                <w:lang w:val="bg-BG"/>
              </w:rPr>
            </w:pPr>
          </w:p>
        </w:tc>
        <w:tc>
          <w:tcPr>
            <w:tcW w:w="3034" w:type="dxa"/>
            <w:vMerge/>
          </w:tcPr>
          <w:p w14:paraId="5E7E3C41" w14:textId="77777777" w:rsidR="00F61092" w:rsidRPr="00002536" w:rsidRDefault="00F61092" w:rsidP="00322C8A">
            <w:pPr>
              <w:rPr>
                <w:rFonts w:eastAsia="Calibri"/>
                <w:szCs w:val="22"/>
                <w:lang w:val="bg-BG"/>
              </w:rPr>
            </w:pPr>
          </w:p>
        </w:tc>
        <w:tc>
          <w:tcPr>
            <w:tcW w:w="3770" w:type="dxa"/>
          </w:tcPr>
          <w:p w14:paraId="43D0CA82" w14:textId="77777777" w:rsidR="00F61092" w:rsidRPr="00002536" w:rsidRDefault="000E0677" w:rsidP="00322C8A">
            <w:pPr>
              <w:rPr>
                <w:rFonts w:eastAsia="Calibri"/>
                <w:szCs w:val="22"/>
                <w:lang w:val="bg-BG"/>
              </w:rPr>
            </w:pPr>
            <w:r w:rsidRPr="00002536">
              <w:rPr>
                <w:rFonts w:eastAsia="Calibri"/>
                <w:szCs w:val="22"/>
                <w:lang w:val="bg-BG"/>
              </w:rPr>
              <w:t>Диария</w:t>
            </w:r>
          </w:p>
        </w:tc>
      </w:tr>
      <w:tr w:rsidR="00F61092" w:rsidRPr="00002536" w14:paraId="6021F61E" w14:textId="77777777" w:rsidTr="007B3D31">
        <w:trPr>
          <w:gridBefore w:val="1"/>
          <w:wBefore w:w="12" w:type="dxa"/>
        </w:trPr>
        <w:tc>
          <w:tcPr>
            <w:tcW w:w="2250" w:type="dxa"/>
            <w:vMerge/>
          </w:tcPr>
          <w:p w14:paraId="03F828E4" w14:textId="77777777" w:rsidR="00F61092" w:rsidRPr="00002536" w:rsidRDefault="00F61092" w:rsidP="00322C8A">
            <w:pPr>
              <w:rPr>
                <w:rFonts w:eastAsia="Calibri"/>
                <w:szCs w:val="22"/>
                <w:highlight w:val="cyan"/>
                <w:lang w:val="bg-BG"/>
              </w:rPr>
            </w:pPr>
          </w:p>
        </w:tc>
        <w:tc>
          <w:tcPr>
            <w:tcW w:w="3034" w:type="dxa"/>
            <w:vMerge/>
          </w:tcPr>
          <w:p w14:paraId="2AC57CB0" w14:textId="77777777" w:rsidR="00F61092" w:rsidRPr="00002536" w:rsidRDefault="00F61092" w:rsidP="00322C8A">
            <w:pPr>
              <w:rPr>
                <w:rFonts w:eastAsia="Calibri"/>
                <w:szCs w:val="22"/>
                <w:lang w:val="bg-BG"/>
              </w:rPr>
            </w:pPr>
          </w:p>
        </w:tc>
        <w:tc>
          <w:tcPr>
            <w:tcW w:w="3770" w:type="dxa"/>
          </w:tcPr>
          <w:p w14:paraId="18544E06" w14:textId="77777777" w:rsidR="00F61092" w:rsidRPr="00002536" w:rsidRDefault="00001074" w:rsidP="00322C8A">
            <w:pPr>
              <w:rPr>
                <w:rFonts w:eastAsia="Calibri"/>
                <w:szCs w:val="22"/>
                <w:lang w:val="bg-BG"/>
              </w:rPr>
            </w:pPr>
            <w:r w:rsidRPr="00002536">
              <w:rPr>
                <w:rFonts w:eastAsia="Calibri"/>
                <w:szCs w:val="22"/>
                <w:lang w:val="bg-BG"/>
              </w:rPr>
              <w:t>Запек</w:t>
            </w:r>
          </w:p>
        </w:tc>
      </w:tr>
      <w:tr w:rsidR="00F61092" w:rsidRPr="00002536" w14:paraId="7BECF54F" w14:textId="77777777" w:rsidTr="007B3D31">
        <w:trPr>
          <w:gridBefore w:val="1"/>
          <w:wBefore w:w="12" w:type="dxa"/>
        </w:trPr>
        <w:tc>
          <w:tcPr>
            <w:tcW w:w="2250" w:type="dxa"/>
            <w:vMerge/>
          </w:tcPr>
          <w:p w14:paraId="5186B13D" w14:textId="77777777" w:rsidR="00F61092" w:rsidRPr="00002536" w:rsidRDefault="00F61092" w:rsidP="00322C8A">
            <w:pPr>
              <w:rPr>
                <w:rFonts w:eastAsia="Calibri"/>
                <w:szCs w:val="22"/>
                <w:highlight w:val="cyan"/>
                <w:lang w:val="bg-BG"/>
              </w:rPr>
            </w:pPr>
          </w:p>
        </w:tc>
        <w:tc>
          <w:tcPr>
            <w:tcW w:w="3034" w:type="dxa"/>
            <w:vMerge w:val="restart"/>
          </w:tcPr>
          <w:p w14:paraId="756546AF"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40C5D0DD" w14:textId="77777777" w:rsidR="00F61092" w:rsidRPr="00002536" w:rsidRDefault="00001074" w:rsidP="00322C8A">
            <w:pPr>
              <w:rPr>
                <w:rFonts w:eastAsia="Calibri"/>
                <w:szCs w:val="22"/>
                <w:lang w:val="bg-BG"/>
              </w:rPr>
            </w:pPr>
            <w:r w:rsidRPr="00002536">
              <w:rPr>
                <w:rFonts w:eastAsia="Calibri"/>
                <w:szCs w:val="22"/>
                <w:lang w:val="bg-BG"/>
              </w:rPr>
              <w:t>Гастрит</w:t>
            </w:r>
          </w:p>
        </w:tc>
      </w:tr>
      <w:tr w:rsidR="00F61092" w:rsidRPr="00002536" w14:paraId="2C612902" w14:textId="77777777" w:rsidTr="007B3D31">
        <w:trPr>
          <w:gridBefore w:val="1"/>
          <w:wBefore w:w="12" w:type="dxa"/>
        </w:trPr>
        <w:tc>
          <w:tcPr>
            <w:tcW w:w="2250" w:type="dxa"/>
            <w:vMerge/>
          </w:tcPr>
          <w:p w14:paraId="6C57C439" w14:textId="77777777" w:rsidR="00F61092" w:rsidRPr="00002536" w:rsidRDefault="00F61092" w:rsidP="00322C8A">
            <w:pPr>
              <w:rPr>
                <w:rFonts w:eastAsia="Calibri"/>
                <w:szCs w:val="22"/>
                <w:highlight w:val="cyan"/>
                <w:lang w:val="bg-BG"/>
              </w:rPr>
            </w:pPr>
          </w:p>
        </w:tc>
        <w:tc>
          <w:tcPr>
            <w:tcW w:w="3034" w:type="dxa"/>
            <w:vMerge/>
          </w:tcPr>
          <w:p w14:paraId="3D404BC9" w14:textId="77777777" w:rsidR="00F61092" w:rsidRPr="00002536" w:rsidRDefault="00F61092" w:rsidP="00322C8A">
            <w:pPr>
              <w:rPr>
                <w:rFonts w:eastAsia="Calibri"/>
                <w:szCs w:val="22"/>
                <w:lang w:val="bg-BG"/>
              </w:rPr>
            </w:pPr>
          </w:p>
        </w:tc>
        <w:tc>
          <w:tcPr>
            <w:tcW w:w="3770" w:type="dxa"/>
          </w:tcPr>
          <w:p w14:paraId="2918872C" w14:textId="77777777" w:rsidR="00F61092" w:rsidRPr="00002536" w:rsidRDefault="00001074" w:rsidP="00322C8A">
            <w:pPr>
              <w:rPr>
                <w:rFonts w:eastAsia="Calibri"/>
                <w:szCs w:val="22"/>
                <w:lang w:val="bg-BG"/>
              </w:rPr>
            </w:pPr>
            <w:r w:rsidRPr="00002536">
              <w:rPr>
                <w:rFonts w:eastAsia="Calibri"/>
                <w:szCs w:val="22"/>
                <w:lang w:val="bg-BG"/>
              </w:rPr>
              <w:t>Афтозен</w:t>
            </w:r>
            <w:r w:rsidR="00F61092" w:rsidRPr="00002536">
              <w:rPr>
                <w:rFonts w:eastAsia="Calibri"/>
                <w:szCs w:val="22"/>
                <w:lang w:val="bg-BG"/>
              </w:rPr>
              <w:t xml:space="preserve"> </w:t>
            </w:r>
            <w:r w:rsidRPr="00002536">
              <w:rPr>
                <w:rFonts w:eastAsia="Calibri"/>
                <w:szCs w:val="22"/>
                <w:lang w:val="bg-BG"/>
              </w:rPr>
              <w:t>стоматит</w:t>
            </w:r>
          </w:p>
        </w:tc>
      </w:tr>
      <w:tr w:rsidR="00F61092" w:rsidRPr="00002536" w14:paraId="4AEFD5C5" w14:textId="77777777" w:rsidTr="007B3D31">
        <w:trPr>
          <w:gridBefore w:val="1"/>
          <w:wBefore w:w="12" w:type="dxa"/>
        </w:trPr>
        <w:tc>
          <w:tcPr>
            <w:tcW w:w="2250" w:type="dxa"/>
            <w:vMerge/>
          </w:tcPr>
          <w:p w14:paraId="61319B8A" w14:textId="77777777" w:rsidR="00F61092" w:rsidRPr="00002536" w:rsidRDefault="00F61092" w:rsidP="00322C8A">
            <w:pPr>
              <w:rPr>
                <w:rFonts w:eastAsia="Calibri"/>
                <w:szCs w:val="22"/>
                <w:highlight w:val="cyan"/>
                <w:lang w:val="bg-BG"/>
              </w:rPr>
            </w:pPr>
          </w:p>
        </w:tc>
        <w:tc>
          <w:tcPr>
            <w:tcW w:w="3034" w:type="dxa"/>
            <w:vMerge/>
          </w:tcPr>
          <w:p w14:paraId="31A560F4" w14:textId="77777777" w:rsidR="00F61092" w:rsidRPr="00002536" w:rsidRDefault="00F61092" w:rsidP="00322C8A">
            <w:pPr>
              <w:rPr>
                <w:rFonts w:eastAsia="Calibri"/>
                <w:szCs w:val="22"/>
                <w:lang w:val="bg-BG"/>
              </w:rPr>
            </w:pPr>
          </w:p>
        </w:tc>
        <w:tc>
          <w:tcPr>
            <w:tcW w:w="3770" w:type="dxa"/>
          </w:tcPr>
          <w:p w14:paraId="5965F7BE" w14:textId="77777777" w:rsidR="00F61092" w:rsidRPr="00002536" w:rsidRDefault="00001074" w:rsidP="00322C8A">
            <w:pPr>
              <w:rPr>
                <w:rFonts w:eastAsia="Calibri"/>
                <w:szCs w:val="22"/>
                <w:lang w:val="bg-BG"/>
              </w:rPr>
            </w:pPr>
            <w:r w:rsidRPr="00002536">
              <w:rPr>
                <w:rFonts w:eastAsia="Calibri"/>
                <w:szCs w:val="22"/>
                <w:lang w:val="bg-BG"/>
              </w:rPr>
              <w:t>Язви в устата</w:t>
            </w:r>
          </w:p>
        </w:tc>
      </w:tr>
      <w:tr w:rsidR="00F61092" w:rsidRPr="00002536" w14:paraId="57095651" w14:textId="77777777" w:rsidTr="007B3D31">
        <w:trPr>
          <w:gridBefore w:val="1"/>
          <w:wBefore w:w="12" w:type="dxa"/>
        </w:trPr>
        <w:tc>
          <w:tcPr>
            <w:tcW w:w="2250" w:type="dxa"/>
            <w:vMerge/>
          </w:tcPr>
          <w:p w14:paraId="70DF735C" w14:textId="77777777" w:rsidR="00F61092" w:rsidRPr="00002536" w:rsidRDefault="00F61092" w:rsidP="00322C8A">
            <w:pPr>
              <w:rPr>
                <w:rFonts w:eastAsia="Calibri"/>
                <w:szCs w:val="22"/>
                <w:highlight w:val="cyan"/>
                <w:lang w:val="bg-BG"/>
              </w:rPr>
            </w:pPr>
          </w:p>
        </w:tc>
        <w:tc>
          <w:tcPr>
            <w:tcW w:w="3034" w:type="dxa"/>
            <w:vMerge/>
          </w:tcPr>
          <w:p w14:paraId="3A413BF6" w14:textId="77777777" w:rsidR="00F61092" w:rsidRPr="00002536" w:rsidRDefault="00F61092" w:rsidP="00322C8A">
            <w:pPr>
              <w:rPr>
                <w:rFonts w:eastAsia="Calibri"/>
                <w:szCs w:val="22"/>
                <w:lang w:val="bg-BG"/>
              </w:rPr>
            </w:pPr>
          </w:p>
        </w:tc>
        <w:tc>
          <w:tcPr>
            <w:tcW w:w="3770" w:type="dxa"/>
          </w:tcPr>
          <w:p w14:paraId="44DA76FB" w14:textId="77777777" w:rsidR="00F61092" w:rsidRPr="00002536" w:rsidRDefault="00001074" w:rsidP="00322C8A">
            <w:pPr>
              <w:rPr>
                <w:rFonts w:eastAsia="Calibri"/>
                <w:szCs w:val="22"/>
                <w:lang w:val="bg-BG"/>
              </w:rPr>
            </w:pPr>
            <w:r w:rsidRPr="00002536">
              <w:rPr>
                <w:rFonts w:eastAsia="Calibri"/>
                <w:szCs w:val="22"/>
                <w:lang w:val="bg-BG"/>
              </w:rPr>
              <w:t>Диспепсия</w:t>
            </w:r>
          </w:p>
        </w:tc>
      </w:tr>
      <w:tr w:rsidR="00F61092" w:rsidRPr="00002536" w14:paraId="084061C9" w14:textId="77777777" w:rsidTr="007B3D31">
        <w:trPr>
          <w:gridBefore w:val="1"/>
          <w:wBefore w:w="12" w:type="dxa"/>
        </w:trPr>
        <w:tc>
          <w:tcPr>
            <w:tcW w:w="2250" w:type="dxa"/>
            <w:vMerge/>
          </w:tcPr>
          <w:p w14:paraId="33D28B4B" w14:textId="77777777" w:rsidR="00F61092" w:rsidRPr="00002536" w:rsidRDefault="00F61092" w:rsidP="00322C8A">
            <w:pPr>
              <w:rPr>
                <w:rFonts w:eastAsia="Calibri"/>
                <w:szCs w:val="22"/>
                <w:highlight w:val="cyan"/>
                <w:lang w:val="bg-BG"/>
              </w:rPr>
            </w:pPr>
          </w:p>
        </w:tc>
        <w:tc>
          <w:tcPr>
            <w:tcW w:w="3034" w:type="dxa"/>
            <w:vMerge/>
          </w:tcPr>
          <w:p w14:paraId="37EFA3E3" w14:textId="77777777" w:rsidR="00F61092" w:rsidRPr="00002536" w:rsidRDefault="00F61092" w:rsidP="00322C8A">
            <w:pPr>
              <w:rPr>
                <w:rFonts w:eastAsia="Calibri"/>
                <w:szCs w:val="22"/>
                <w:lang w:val="bg-BG"/>
              </w:rPr>
            </w:pPr>
          </w:p>
        </w:tc>
        <w:tc>
          <w:tcPr>
            <w:tcW w:w="3770" w:type="dxa"/>
          </w:tcPr>
          <w:p w14:paraId="55202189" w14:textId="77777777" w:rsidR="00F61092" w:rsidRPr="00002536" w:rsidRDefault="00001074" w:rsidP="00322C8A">
            <w:pPr>
              <w:rPr>
                <w:rFonts w:eastAsia="Calibri"/>
                <w:szCs w:val="22"/>
                <w:lang w:val="bg-BG"/>
              </w:rPr>
            </w:pPr>
            <w:r w:rsidRPr="00002536">
              <w:rPr>
                <w:szCs w:val="22"/>
                <w:lang w:val="bg-BG"/>
              </w:rPr>
              <w:t xml:space="preserve">Дисфагия </w:t>
            </w:r>
          </w:p>
        </w:tc>
      </w:tr>
      <w:tr w:rsidR="00F61092" w:rsidRPr="00002536" w14:paraId="47CCFE90" w14:textId="77777777" w:rsidTr="007B3D31">
        <w:trPr>
          <w:gridBefore w:val="1"/>
          <w:wBefore w:w="12" w:type="dxa"/>
        </w:trPr>
        <w:tc>
          <w:tcPr>
            <w:tcW w:w="2250" w:type="dxa"/>
            <w:vMerge/>
          </w:tcPr>
          <w:p w14:paraId="41C6AC2A" w14:textId="77777777" w:rsidR="00F61092" w:rsidRPr="00002536" w:rsidRDefault="00F61092" w:rsidP="00322C8A">
            <w:pPr>
              <w:rPr>
                <w:rFonts w:eastAsia="Calibri"/>
                <w:szCs w:val="22"/>
                <w:highlight w:val="cyan"/>
                <w:lang w:val="bg-BG"/>
              </w:rPr>
            </w:pPr>
          </w:p>
        </w:tc>
        <w:tc>
          <w:tcPr>
            <w:tcW w:w="3034" w:type="dxa"/>
            <w:vMerge/>
          </w:tcPr>
          <w:p w14:paraId="2DC44586" w14:textId="77777777" w:rsidR="00F61092" w:rsidRPr="00002536" w:rsidRDefault="00F61092" w:rsidP="00322C8A">
            <w:pPr>
              <w:rPr>
                <w:rFonts w:eastAsia="Calibri"/>
                <w:szCs w:val="22"/>
                <w:lang w:val="bg-BG"/>
              </w:rPr>
            </w:pPr>
          </w:p>
        </w:tc>
        <w:tc>
          <w:tcPr>
            <w:tcW w:w="3770" w:type="dxa"/>
          </w:tcPr>
          <w:p w14:paraId="201C1DDC" w14:textId="77777777" w:rsidR="00F61092" w:rsidRPr="00002536" w:rsidRDefault="00001074" w:rsidP="00322C8A">
            <w:pPr>
              <w:rPr>
                <w:rFonts w:eastAsia="Calibri"/>
                <w:szCs w:val="22"/>
                <w:lang w:val="bg-BG"/>
              </w:rPr>
            </w:pPr>
            <w:r w:rsidRPr="00002536">
              <w:rPr>
                <w:rFonts w:eastAsia="Calibri"/>
                <w:szCs w:val="22"/>
                <w:lang w:val="bg-BG"/>
              </w:rPr>
              <w:t>Езофагит</w:t>
            </w:r>
          </w:p>
        </w:tc>
      </w:tr>
      <w:tr w:rsidR="00F61092" w:rsidRPr="00002536" w14:paraId="6547E3CA" w14:textId="77777777" w:rsidTr="007B3D31">
        <w:trPr>
          <w:gridBefore w:val="1"/>
          <w:wBefore w:w="12" w:type="dxa"/>
        </w:trPr>
        <w:tc>
          <w:tcPr>
            <w:tcW w:w="2250" w:type="dxa"/>
            <w:vMerge/>
          </w:tcPr>
          <w:p w14:paraId="4FFCBC07" w14:textId="77777777" w:rsidR="00F61092" w:rsidRPr="00002536" w:rsidRDefault="00F61092" w:rsidP="00322C8A">
            <w:pPr>
              <w:rPr>
                <w:rFonts w:eastAsia="Calibri"/>
                <w:szCs w:val="22"/>
                <w:highlight w:val="cyan"/>
                <w:lang w:val="bg-BG"/>
              </w:rPr>
            </w:pPr>
          </w:p>
        </w:tc>
        <w:tc>
          <w:tcPr>
            <w:tcW w:w="3034" w:type="dxa"/>
            <w:vMerge/>
          </w:tcPr>
          <w:p w14:paraId="1728B4D0" w14:textId="77777777" w:rsidR="00F61092" w:rsidRPr="00002536" w:rsidRDefault="00F61092" w:rsidP="00322C8A">
            <w:pPr>
              <w:rPr>
                <w:rFonts w:eastAsia="Calibri"/>
                <w:szCs w:val="22"/>
                <w:lang w:val="bg-BG"/>
              </w:rPr>
            </w:pPr>
          </w:p>
        </w:tc>
        <w:tc>
          <w:tcPr>
            <w:tcW w:w="3770" w:type="dxa"/>
          </w:tcPr>
          <w:p w14:paraId="6A7046D0" w14:textId="77777777" w:rsidR="00F61092" w:rsidRPr="00002536" w:rsidRDefault="000E0677" w:rsidP="00322C8A">
            <w:pPr>
              <w:rPr>
                <w:rFonts w:eastAsia="Calibri"/>
                <w:szCs w:val="22"/>
                <w:lang w:val="bg-BG"/>
              </w:rPr>
            </w:pPr>
            <w:r w:rsidRPr="00002536">
              <w:rPr>
                <w:rFonts w:eastAsia="Calibri"/>
                <w:szCs w:val="22"/>
                <w:lang w:val="bg-BG"/>
              </w:rPr>
              <w:t>Коремна болка</w:t>
            </w:r>
          </w:p>
        </w:tc>
      </w:tr>
      <w:tr w:rsidR="00F61092" w:rsidRPr="00215A13" w14:paraId="1E457C67" w14:textId="77777777" w:rsidTr="007B3D31">
        <w:trPr>
          <w:gridBefore w:val="1"/>
          <w:wBefore w:w="12" w:type="dxa"/>
        </w:trPr>
        <w:tc>
          <w:tcPr>
            <w:tcW w:w="2250" w:type="dxa"/>
            <w:vMerge/>
          </w:tcPr>
          <w:p w14:paraId="34959D4B" w14:textId="77777777" w:rsidR="00F61092" w:rsidRPr="00002536" w:rsidRDefault="00F61092" w:rsidP="00322C8A">
            <w:pPr>
              <w:rPr>
                <w:rFonts w:eastAsia="Calibri"/>
                <w:szCs w:val="22"/>
                <w:highlight w:val="cyan"/>
                <w:lang w:val="bg-BG"/>
              </w:rPr>
            </w:pPr>
          </w:p>
        </w:tc>
        <w:tc>
          <w:tcPr>
            <w:tcW w:w="3034" w:type="dxa"/>
            <w:vMerge/>
          </w:tcPr>
          <w:p w14:paraId="7BD58BA2" w14:textId="77777777" w:rsidR="00F61092" w:rsidRPr="00002536" w:rsidRDefault="00F61092" w:rsidP="00322C8A">
            <w:pPr>
              <w:rPr>
                <w:rFonts w:eastAsia="Calibri"/>
                <w:szCs w:val="22"/>
                <w:lang w:val="bg-BG"/>
              </w:rPr>
            </w:pPr>
          </w:p>
        </w:tc>
        <w:tc>
          <w:tcPr>
            <w:tcW w:w="3770" w:type="dxa"/>
          </w:tcPr>
          <w:p w14:paraId="030CE646" w14:textId="77777777" w:rsidR="00F61092" w:rsidRPr="00002536" w:rsidRDefault="00001074" w:rsidP="00001074">
            <w:pPr>
              <w:rPr>
                <w:rFonts w:eastAsia="Calibri"/>
                <w:szCs w:val="22"/>
                <w:lang w:val="bg-BG"/>
              </w:rPr>
            </w:pPr>
            <w:r w:rsidRPr="00002536">
              <w:rPr>
                <w:rFonts w:eastAsia="Calibri"/>
                <w:szCs w:val="22"/>
                <w:lang w:val="bg-BG"/>
              </w:rPr>
              <w:t>Болка в горната част на к</w:t>
            </w:r>
            <w:r w:rsidR="000E0677" w:rsidRPr="00002536">
              <w:rPr>
                <w:rFonts w:eastAsia="Calibri"/>
                <w:szCs w:val="22"/>
                <w:lang w:val="bg-BG"/>
              </w:rPr>
              <w:t>орема</w:t>
            </w:r>
          </w:p>
        </w:tc>
      </w:tr>
      <w:tr w:rsidR="00F61092" w:rsidRPr="00002536" w14:paraId="193BD182" w14:textId="77777777" w:rsidTr="007B3D31">
        <w:trPr>
          <w:gridBefore w:val="1"/>
          <w:wBefore w:w="12" w:type="dxa"/>
        </w:trPr>
        <w:tc>
          <w:tcPr>
            <w:tcW w:w="2250" w:type="dxa"/>
            <w:vMerge/>
          </w:tcPr>
          <w:p w14:paraId="4357A966" w14:textId="77777777" w:rsidR="00F61092" w:rsidRPr="00002536" w:rsidRDefault="00F61092" w:rsidP="00322C8A">
            <w:pPr>
              <w:rPr>
                <w:rFonts w:eastAsia="Calibri"/>
                <w:szCs w:val="22"/>
                <w:highlight w:val="cyan"/>
                <w:lang w:val="bg-BG"/>
              </w:rPr>
            </w:pPr>
          </w:p>
        </w:tc>
        <w:tc>
          <w:tcPr>
            <w:tcW w:w="3034" w:type="dxa"/>
            <w:vMerge/>
          </w:tcPr>
          <w:p w14:paraId="44690661" w14:textId="77777777" w:rsidR="00F61092" w:rsidRPr="00002536" w:rsidRDefault="00F61092" w:rsidP="00322C8A">
            <w:pPr>
              <w:rPr>
                <w:rFonts w:eastAsia="Calibri"/>
                <w:szCs w:val="22"/>
                <w:lang w:val="bg-BG"/>
              </w:rPr>
            </w:pPr>
          </w:p>
        </w:tc>
        <w:tc>
          <w:tcPr>
            <w:tcW w:w="3770" w:type="dxa"/>
          </w:tcPr>
          <w:p w14:paraId="01441449" w14:textId="77777777" w:rsidR="00F61092" w:rsidRPr="00002536" w:rsidRDefault="009A4FCF" w:rsidP="00322C8A">
            <w:pPr>
              <w:rPr>
                <w:rFonts w:eastAsia="Calibri"/>
                <w:szCs w:val="22"/>
                <w:lang w:val="bg-BG"/>
              </w:rPr>
            </w:pPr>
            <w:r w:rsidRPr="00002536">
              <w:rPr>
                <w:rFonts w:eastAsia="Calibri"/>
                <w:szCs w:val="22"/>
                <w:lang w:val="bg-BG"/>
              </w:rPr>
              <w:t>Орална</w:t>
            </w:r>
            <w:r w:rsidR="00F61092" w:rsidRPr="00002536">
              <w:rPr>
                <w:rFonts w:eastAsia="Calibri"/>
                <w:szCs w:val="22"/>
                <w:lang w:val="bg-BG"/>
              </w:rPr>
              <w:t xml:space="preserve"> </w:t>
            </w:r>
            <w:r w:rsidR="00001074" w:rsidRPr="00002536">
              <w:rPr>
                <w:rFonts w:eastAsia="Calibri"/>
                <w:szCs w:val="22"/>
                <w:lang w:val="bg-BG"/>
              </w:rPr>
              <w:t>болка</w:t>
            </w:r>
          </w:p>
        </w:tc>
      </w:tr>
      <w:tr w:rsidR="00F61092" w:rsidRPr="00002536" w14:paraId="7AC392AC" w14:textId="77777777" w:rsidTr="007B3D31">
        <w:trPr>
          <w:gridBefore w:val="1"/>
          <w:wBefore w:w="12" w:type="dxa"/>
        </w:trPr>
        <w:tc>
          <w:tcPr>
            <w:tcW w:w="2250" w:type="dxa"/>
            <w:vMerge/>
          </w:tcPr>
          <w:p w14:paraId="74539910" w14:textId="77777777" w:rsidR="00F61092" w:rsidRPr="00002536" w:rsidRDefault="00F61092" w:rsidP="00322C8A">
            <w:pPr>
              <w:rPr>
                <w:rFonts w:eastAsia="Calibri"/>
                <w:szCs w:val="22"/>
                <w:highlight w:val="cyan"/>
                <w:lang w:val="bg-BG"/>
              </w:rPr>
            </w:pPr>
          </w:p>
        </w:tc>
        <w:tc>
          <w:tcPr>
            <w:tcW w:w="3034" w:type="dxa"/>
            <w:vMerge/>
            <w:tcBorders>
              <w:bottom w:val="nil"/>
            </w:tcBorders>
          </w:tcPr>
          <w:p w14:paraId="5A7E0CF2" w14:textId="77777777" w:rsidR="00F61092" w:rsidRPr="00002536" w:rsidRDefault="00F61092" w:rsidP="00322C8A">
            <w:pPr>
              <w:rPr>
                <w:rFonts w:eastAsia="Calibri"/>
                <w:szCs w:val="22"/>
                <w:lang w:val="bg-BG"/>
              </w:rPr>
            </w:pPr>
          </w:p>
        </w:tc>
        <w:tc>
          <w:tcPr>
            <w:tcW w:w="3770" w:type="dxa"/>
          </w:tcPr>
          <w:p w14:paraId="4FC2A77B" w14:textId="77777777" w:rsidR="00F61092" w:rsidRPr="00002536" w:rsidRDefault="00001074" w:rsidP="00322C8A">
            <w:pPr>
              <w:rPr>
                <w:rFonts w:eastAsia="Calibri"/>
                <w:szCs w:val="22"/>
                <w:lang w:val="bg-BG"/>
              </w:rPr>
            </w:pPr>
            <w:r w:rsidRPr="00002536">
              <w:rPr>
                <w:szCs w:val="22"/>
                <w:lang w:val="bg-BG"/>
              </w:rPr>
              <w:t>Сухота в устата</w:t>
            </w:r>
          </w:p>
        </w:tc>
      </w:tr>
      <w:tr w:rsidR="00F61092" w:rsidRPr="00002536" w14:paraId="1473CC5E" w14:textId="77777777" w:rsidTr="007B3D31">
        <w:trPr>
          <w:gridBefore w:val="1"/>
          <w:wBefore w:w="12" w:type="dxa"/>
          <w:trHeight w:val="287"/>
        </w:trPr>
        <w:tc>
          <w:tcPr>
            <w:tcW w:w="2250" w:type="dxa"/>
            <w:vMerge/>
          </w:tcPr>
          <w:p w14:paraId="60FA6563" w14:textId="77777777" w:rsidR="00F61092" w:rsidRPr="00002536" w:rsidRDefault="00F61092" w:rsidP="00322C8A">
            <w:pPr>
              <w:rPr>
                <w:rFonts w:eastAsia="Calibri"/>
                <w:szCs w:val="22"/>
                <w:highlight w:val="cyan"/>
                <w:lang w:val="bg-BG"/>
              </w:rPr>
            </w:pPr>
          </w:p>
        </w:tc>
        <w:tc>
          <w:tcPr>
            <w:tcW w:w="3034" w:type="dxa"/>
            <w:vMerge w:val="restart"/>
          </w:tcPr>
          <w:p w14:paraId="5873B66A"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52D8A343" w14:textId="77777777" w:rsidR="00F61092" w:rsidRPr="00002536" w:rsidRDefault="00333540" w:rsidP="00322C8A">
            <w:pPr>
              <w:rPr>
                <w:rFonts w:eastAsia="Calibri"/>
                <w:szCs w:val="22"/>
                <w:lang w:val="bg-BG"/>
              </w:rPr>
            </w:pPr>
            <w:r w:rsidRPr="00002536">
              <w:rPr>
                <w:rFonts w:eastAsia="Calibri"/>
                <w:szCs w:val="22"/>
                <w:lang w:val="bg-BG"/>
              </w:rPr>
              <w:t>Флатуленция</w:t>
            </w:r>
          </w:p>
        </w:tc>
      </w:tr>
      <w:tr w:rsidR="00F61092" w:rsidRPr="00002536" w14:paraId="1928E49E" w14:textId="77777777" w:rsidTr="007B3D31">
        <w:trPr>
          <w:gridBefore w:val="1"/>
          <w:wBefore w:w="12" w:type="dxa"/>
          <w:trHeight w:val="287"/>
        </w:trPr>
        <w:tc>
          <w:tcPr>
            <w:tcW w:w="2250" w:type="dxa"/>
            <w:vMerge/>
          </w:tcPr>
          <w:p w14:paraId="1AC5CDBE" w14:textId="77777777" w:rsidR="00F61092" w:rsidRPr="00002536" w:rsidRDefault="00F61092" w:rsidP="00322C8A">
            <w:pPr>
              <w:rPr>
                <w:rFonts w:eastAsia="Calibri"/>
                <w:szCs w:val="22"/>
                <w:highlight w:val="cyan"/>
                <w:lang w:val="bg-BG"/>
              </w:rPr>
            </w:pPr>
          </w:p>
        </w:tc>
        <w:tc>
          <w:tcPr>
            <w:tcW w:w="3034" w:type="dxa"/>
            <w:vMerge/>
          </w:tcPr>
          <w:p w14:paraId="342D4C27" w14:textId="77777777" w:rsidR="00F61092" w:rsidRPr="00002536" w:rsidRDefault="00F61092" w:rsidP="00322C8A">
            <w:pPr>
              <w:rPr>
                <w:rFonts w:eastAsia="Calibri"/>
                <w:szCs w:val="22"/>
                <w:lang w:val="bg-BG"/>
              </w:rPr>
            </w:pPr>
          </w:p>
        </w:tc>
        <w:tc>
          <w:tcPr>
            <w:tcW w:w="3770" w:type="dxa"/>
          </w:tcPr>
          <w:p w14:paraId="2FFE8D29" w14:textId="77777777" w:rsidR="00F61092" w:rsidRPr="00002536" w:rsidRDefault="00001074" w:rsidP="00322C8A">
            <w:pPr>
              <w:rPr>
                <w:rFonts w:eastAsia="Calibri"/>
                <w:szCs w:val="22"/>
                <w:lang w:val="bg-BG"/>
              </w:rPr>
            </w:pPr>
            <w:r w:rsidRPr="00002536">
              <w:rPr>
                <w:rFonts w:eastAsia="Calibri"/>
                <w:szCs w:val="22"/>
                <w:lang w:val="bg-BG"/>
              </w:rPr>
              <w:t>Гингивит</w:t>
            </w:r>
          </w:p>
        </w:tc>
      </w:tr>
      <w:tr w:rsidR="00F61092" w:rsidRPr="00002536" w14:paraId="57FA9264" w14:textId="77777777" w:rsidTr="007B3D31">
        <w:trPr>
          <w:gridBefore w:val="1"/>
          <w:wBefore w:w="12" w:type="dxa"/>
        </w:trPr>
        <w:tc>
          <w:tcPr>
            <w:tcW w:w="2250" w:type="dxa"/>
            <w:vMerge/>
          </w:tcPr>
          <w:p w14:paraId="3572E399" w14:textId="77777777" w:rsidR="00F61092" w:rsidRPr="00002536" w:rsidRDefault="00F61092" w:rsidP="00322C8A">
            <w:pPr>
              <w:rPr>
                <w:rFonts w:eastAsia="Calibri"/>
                <w:szCs w:val="22"/>
                <w:highlight w:val="cyan"/>
                <w:lang w:val="bg-BG"/>
              </w:rPr>
            </w:pPr>
          </w:p>
        </w:tc>
        <w:tc>
          <w:tcPr>
            <w:tcW w:w="3034" w:type="dxa"/>
            <w:vMerge w:val="restart"/>
          </w:tcPr>
          <w:p w14:paraId="419D90FB"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596E6E60" w14:textId="77777777" w:rsidR="00F61092" w:rsidRPr="00002536" w:rsidRDefault="00001074" w:rsidP="00322C8A">
            <w:pPr>
              <w:rPr>
                <w:rFonts w:eastAsia="Calibri"/>
                <w:szCs w:val="22"/>
                <w:lang w:val="bg-BG"/>
              </w:rPr>
            </w:pPr>
            <w:r w:rsidRPr="00002536">
              <w:rPr>
                <w:rFonts w:eastAsia="Calibri"/>
                <w:szCs w:val="22"/>
                <w:lang w:val="bg-BG"/>
              </w:rPr>
              <w:t>Глосит</w:t>
            </w:r>
          </w:p>
        </w:tc>
      </w:tr>
      <w:tr w:rsidR="00F61092" w:rsidRPr="00002536" w14:paraId="4E674057" w14:textId="77777777" w:rsidTr="007B3D31">
        <w:trPr>
          <w:gridBefore w:val="1"/>
          <w:wBefore w:w="12" w:type="dxa"/>
        </w:trPr>
        <w:tc>
          <w:tcPr>
            <w:tcW w:w="2250" w:type="dxa"/>
            <w:vMerge/>
          </w:tcPr>
          <w:p w14:paraId="6CEB15CE" w14:textId="77777777" w:rsidR="00F61092" w:rsidRPr="00002536" w:rsidRDefault="00F61092" w:rsidP="00322C8A">
            <w:pPr>
              <w:rPr>
                <w:rFonts w:eastAsia="Calibri"/>
                <w:szCs w:val="22"/>
                <w:highlight w:val="cyan"/>
                <w:lang w:val="bg-BG"/>
              </w:rPr>
            </w:pPr>
          </w:p>
        </w:tc>
        <w:tc>
          <w:tcPr>
            <w:tcW w:w="3034" w:type="dxa"/>
            <w:vMerge/>
          </w:tcPr>
          <w:p w14:paraId="66518E39" w14:textId="77777777" w:rsidR="00F61092" w:rsidRPr="00002536" w:rsidRDefault="00F61092" w:rsidP="00322C8A">
            <w:pPr>
              <w:rPr>
                <w:rFonts w:eastAsia="Calibri"/>
                <w:szCs w:val="22"/>
                <w:lang w:val="bg-BG"/>
              </w:rPr>
            </w:pPr>
          </w:p>
        </w:tc>
        <w:tc>
          <w:tcPr>
            <w:tcW w:w="3770" w:type="dxa"/>
          </w:tcPr>
          <w:p w14:paraId="231F6728" w14:textId="77777777" w:rsidR="00F61092" w:rsidRPr="00002536" w:rsidRDefault="00001074" w:rsidP="00322C8A">
            <w:pPr>
              <w:rPr>
                <w:rFonts w:eastAsia="Calibri"/>
                <w:szCs w:val="22"/>
                <w:lang w:val="bg-BG"/>
              </w:rPr>
            </w:pPr>
            <w:r w:rsidRPr="00002536">
              <w:rPr>
                <w:rFonts w:eastAsia="Calibri"/>
                <w:szCs w:val="22"/>
                <w:lang w:val="bg-BG"/>
              </w:rPr>
              <w:t>Р</w:t>
            </w:r>
            <w:r w:rsidR="00FE396B" w:rsidRPr="00002536">
              <w:rPr>
                <w:rFonts w:eastAsia="Calibri"/>
                <w:szCs w:val="22"/>
                <w:lang w:val="bg-BG"/>
              </w:rPr>
              <w:t>азязвяване на у</w:t>
            </w:r>
            <w:r w:rsidRPr="00002536">
              <w:rPr>
                <w:rFonts w:eastAsia="Calibri"/>
                <w:szCs w:val="22"/>
                <w:lang w:val="bg-BG"/>
              </w:rPr>
              <w:t>стните</w:t>
            </w:r>
          </w:p>
        </w:tc>
      </w:tr>
      <w:tr w:rsidR="00F61092" w:rsidRPr="00215A13" w14:paraId="5B1EA721" w14:textId="77777777" w:rsidTr="007B3D31">
        <w:trPr>
          <w:gridBefore w:val="1"/>
          <w:wBefore w:w="12" w:type="dxa"/>
        </w:trPr>
        <w:tc>
          <w:tcPr>
            <w:tcW w:w="2250" w:type="dxa"/>
            <w:vMerge w:val="restart"/>
          </w:tcPr>
          <w:p w14:paraId="203EEEDB" w14:textId="77777777" w:rsidR="00F61092" w:rsidRPr="00002536" w:rsidRDefault="00EA5758" w:rsidP="00322C8A">
            <w:pPr>
              <w:rPr>
                <w:rFonts w:eastAsia="Calibri"/>
                <w:szCs w:val="22"/>
                <w:highlight w:val="cyan"/>
                <w:lang w:val="bg-BG"/>
              </w:rPr>
            </w:pPr>
            <w:r w:rsidRPr="00002536">
              <w:rPr>
                <w:rFonts w:eastAsia="Calibri"/>
                <w:szCs w:val="22"/>
                <w:lang w:val="bg-BG"/>
              </w:rPr>
              <w:t>Нарушения на кожата и подкожната тъкан</w:t>
            </w:r>
          </w:p>
        </w:tc>
        <w:tc>
          <w:tcPr>
            <w:tcW w:w="3034" w:type="dxa"/>
            <w:vMerge w:val="restart"/>
          </w:tcPr>
          <w:p w14:paraId="469A18EC" w14:textId="77777777" w:rsidR="00F61092" w:rsidRPr="00002536" w:rsidRDefault="00322C8A" w:rsidP="00322C8A">
            <w:pPr>
              <w:rPr>
                <w:rFonts w:eastAsia="Calibri"/>
                <w:szCs w:val="22"/>
                <w:lang w:val="bg-BG"/>
              </w:rPr>
            </w:pPr>
            <w:r w:rsidRPr="00002536">
              <w:rPr>
                <w:rFonts w:eastAsia="Calibri"/>
                <w:szCs w:val="22"/>
                <w:lang w:val="bg-BG"/>
              </w:rPr>
              <w:t>Много</w:t>
            </w:r>
            <w:r w:rsidR="00F61092" w:rsidRPr="00002536">
              <w:rPr>
                <w:rFonts w:eastAsia="Calibri"/>
                <w:szCs w:val="22"/>
                <w:lang w:val="bg-BG"/>
              </w:rPr>
              <w:t xml:space="preserve"> </w:t>
            </w:r>
            <w:r w:rsidRPr="00002536">
              <w:rPr>
                <w:rFonts w:eastAsia="Calibri"/>
                <w:szCs w:val="22"/>
                <w:lang w:val="bg-BG"/>
              </w:rPr>
              <w:t>чести</w:t>
            </w:r>
          </w:p>
        </w:tc>
        <w:tc>
          <w:tcPr>
            <w:tcW w:w="3770" w:type="dxa"/>
          </w:tcPr>
          <w:p w14:paraId="77A61649" w14:textId="77777777" w:rsidR="00F61092" w:rsidRPr="00002536" w:rsidRDefault="00001074" w:rsidP="00001074">
            <w:pPr>
              <w:rPr>
                <w:rFonts w:eastAsia="Calibri"/>
                <w:szCs w:val="22"/>
                <w:lang w:val="bg-BG"/>
              </w:rPr>
            </w:pPr>
            <w:r w:rsidRPr="00002536">
              <w:rPr>
                <w:rFonts w:eastAsia="Calibri"/>
                <w:szCs w:val="22"/>
                <w:lang w:val="bg-BG"/>
              </w:rPr>
              <w:t>Синдром на палм</w:t>
            </w:r>
            <w:r w:rsidR="007D13EB" w:rsidRPr="00002536">
              <w:rPr>
                <w:rFonts w:eastAsia="Calibri"/>
                <w:szCs w:val="22"/>
                <w:lang w:val="bg-BG"/>
              </w:rPr>
              <w:t>арн</w:t>
            </w:r>
            <w:r w:rsidRPr="00002536">
              <w:rPr>
                <w:rFonts w:eastAsia="Calibri"/>
                <w:szCs w:val="22"/>
                <w:lang w:val="bg-BG"/>
              </w:rPr>
              <w:t>о-плантарна еритродизестезия</w:t>
            </w:r>
            <w:r w:rsidR="00F61092" w:rsidRPr="00002536">
              <w:rPr>
                <w:rFonts w:eastAsia="Calibri"/>
                <w:szCs w:val="22"/>
                <w:vertAlign w:val="superscript"/>
                <w:lang w:val="bg-BG"/>
              </w:rPr>
              <w:t>a</w:t>
            </w:r>
          </w:p>
        </w:tc>
      </w:tr>
      <w:tr w:rsidR="00F61092" w:rsidRPr="00215A13" w14:paraId="688C3B6B" w14:textId="77777777" w:rsidTr="007B3D31">
        <w:trPr>
          <w:gridBefore w:val="1"/>
          <w:wBefore w:w="12" w:type="dxa"/>
        </w:trPr>
        <w:tc>
          <w:tcPr>
            <w:tcW w:w="2250" w:type="dxa"/>
            <w:vMerge/>
          </w:tcPr>
          <w:p w14:paraId="7E75FCD0" w14:textId="77777777" w:rsidR="00F61092" w:rsidRPr="00002536" w:rsidRDefault="00F61092" w:rsidP="00322C8A">
            <w:pPr>
              <w:rPr>
                <w:rFonts w:eastAsia="Calibri"/>
                <w:szCs w:val="22"/>
                <w:lang w:val="bg-BG"/>
              </w:rPr>
            </w:pPr>
          </w:p>
        </w:tc>
        <w:tc>
          <w:tcPr>
            <w:tcW w:w="3034" w:type="dxa"/>
            <w:vMerge/>
          </w:tcPr>
          <w:p w14:paraId="10FDAA0E" w14:textId="77777777" w:rsidR="00F61092" w:rsidRPr="00002536" w:rsidRDefault="00F61092" w:rsidP="00322C8A">
            <w:pPr>
              <w:rPr>
                <w:rFonts w:eastAsia="Calibri"/>
                <w:szCs w:val="22"/>
                <w:lang w:val="bg-BG"/>
              </w:rPr>
            </w:pPr>
          </w:p>
        </w:tc>
        <w:tc>
          <w:tcPr>
            <w:tcW w:w="3770" w:type="dxa"/>
          </w:tcPr>
          <w:p w14:paraId="6C4B6739" w14:textId="77777777" w:rsidR="00F61092" w:rsidRPr="00002536" w:rsidRDefault="00001074" w:rsidP="00333540">
            <w:pPr>
              <w:rPr>
                <w:rFonts w:eastAsia="Calibri"/>
                <w:szCs w:val="22"/>
                <w:lang w:val="bg-BG"/>
              </w:rPr>
            </w:pPr>
            <w:r w:rsidRPr="00002536">
              <w:rPr>
                <w:lang w:val="bg-BG"/>
              </w:rPr>
              <w:t xml:space="preserve">Обрив </w:t>
            </w:r>
            <w:r w:rsidR="00F61092" w:rsidRPr="00002536">
              <w:rPr>
                <w:rFonts w:eastAsia="Calibri"/>
                <w:szCs w:val="22"/>
                <w:lang w:val="bg-BG"/>
              </w:rPr>
              <w:t>(</w:t>
            </w:r>
            <w:r w:rsidR="00322C8A" w:rsidRPr="00002536">
              <w:rPr>
                <w:rFonts w:eastAsia="Calibri"/>
                <w:szCs w:val="22"/>
                <w:lang w:val="bg-BG"/>
              </w:rPr>
              <w:t>включително</w:t>
            </w:r>
            <w:r w:rsidR="00F61092" w:rsidRPr="00002536">
              <w:rPr>
                <w:rFonts w:eastAsia="Calibri"/>
                <w:szCs w:val="22"/>
                <w:lang w:val="bg-BG"/>
              </w:rPr>
              <w:t xml:space="preserve"> </w:t>
            </w:r>
            <w:r w:rsidRPr="00002536">
              <w:rPr>
                <w:lang w:val="bg-BG"/>
              </w:rPr>
              <w:t>еритематозен</w:t>
            </w:r>
            <w:r w:rsidR="00F61092" w:rsidRPr="00002536">
              <w:rPr>
                <w:rFonts w:eastAsia="Calibri"/>
                <w:szCs w:val="22"/>
                <w:lang w:val="bg-BG"/>
              </w:rPr>
              <w:t xml:space="preserve">, </w:t>
            </w:r>
            <w:r w:rsidRPr="00002536">
              <w:rPr>
                <w:rFonts w:eastAsia="Calibri"/>
                <w:szCs w:val="22"/>
                <w:lang w:val="bg-BG"/>
              </w:rPr>
              <w:t>макулопапул</w:t>
            </w:r>
            <w:r w:rsidR="00333540" w:rsidRPr="00002536">
              <w:rPr>
                <w:rFonts w:eastAsia="Calibri"/>
                <w:szCs w:val="22"/>
                <w:lang w:val="bg-BG"/>
              </w:rPr>
              <w:t>озен</w:t>
            </w:r>
            <w:r w:rsidR="00F61092" w:rsidRPr="00002536">
              <w:rPr>
                <w:rFonts w:eastAsia="Calibri"/>
                <w:szCs w:val="22"/>
                <w:lang w:val="bg-BG"/>
              </w:rPr>
              <w:t xml:space="preserve"> </w:t>
            </w:r>
            <w:r w:rsidR="000E0677" w:rsidRPr="00002536">
              <w:rPr>
                <w:rFonts w:eastAsia="Calibri"/>
                <w:szCs w:val="22"/>
                <w:lang w:val="bg-BG"/>
              </w:rPr>
              <w:t>и</w:t>
            </w:r>
            <w:r w:rsidR="00F61092" w:rsidRPr="00002536">
              <w:rPr>
                <w:rFonts w:eastAsia="Calibri"/>
                <w:szCs w:val="22"/>
                <w:lang w:val="bg-BG"/>
              </w:rPr>
              <w:t xml:space="preserve"> </w:t>
            </w:r>
            <w:r w:rsidRPr="00002536">
              <w:rPr>
                <w:rFonts w:eastAsia="Calibri"/>
                <w:szCs w:val="22"/>
                <w:lang w:val="bg-BG"/>
              </w:rPr>
              <w:t>папул</w:t>
            </w:r>
            <w:r w:rsidR="00333540" w:rsidRPr="00002536">
              <w:rPr>
                <w:rFonts w:eastAsia="Calibri"/>
                <w:szCs w:val="22"/>
                <w:lang w:val="bg-BG"/>
              </w:rPr>
              <w:t>озен</w:t>
            </w:r>
            <w:r w:rsidR="00F61092" w:rsidRPr="00002536">
              <w:rPr>
                <w:rFonts w:eastAsia="Calibri"/>
                <w:szCs w:val="22"/>
                <w:lang w:val="bg-BG"/>
              </w:rPr>
              <w:t>)</w:t>
            </w:r>
          </w:p>
        </w:tc>
      </w:tr>
      <w:tr w:rsidR="00F61092" w:rsidRPr="00002536" w14:paraId="2E1D5E58" w14:textId="77777777" w:rsidTr="007B3D31">
        <w:trPr>
          <w:gridBefore w:val="1"/>
          <w:wBefore w:w="12" w:type="dxa"/>
        </w:trPr>
        <w:tc>
          <w:tcPr>
            <w:tcW w:w="2250" w:type="dxa"/>
            <w:vMerge/>
          </w:tcPr>
          <w:p w14:paraId="774AF2BF" w14:textId="77777777" w:rsidR="00F61092" w:rsidRPr="00002536" w:rsidRDefault="00F61092" w:rsidP="00322C8A">
            <w:pPr>
              <w:rPr>
                <w:rFonts w:eastAsia="Calibri"/>
                <w:szCs w:val="22"/>
                <w:highlight w:val="cyan"/>
                <w:lang w:val="bg-BG"/>
              </w:rPr>
            </w:pPr>
          </w:p>
        </w:tc>
        <w:tc>
          <w:tcPr>
            <w:tcW w:w="3034" w:type="dxa"/>
            <w:vMerge/>
          </w:tcPr>
          <w:p w14:paraId="7A292896" w14:textId="77777777" w:rsidR="00F61092" w:rsidRPr="00002536" w:rsidRDefault="00F61092" w:rsidP="00322C8A">
            <w:pPr>
              <w:rPr>
                <w:rFonts w:eastAsia="Calibri"/>
                <w:szCs w:val="22"/>
                <w:lang w:val="bg-BG"/>
              </w:rPr>
            </w:pPr>
          </w:p>
        </w:tc>
        <w:tc>
          <w:tcPr>
            <w:tcW w:w="3770" w:type="dxa"/>
          </w:tcPr>
          <w:p w14:paraId="66C10BF3" w14:textId="77777777" w:rsidR="00F61092" w:rsidRPr="00002536" w:rsidRDefault="00001074" w:rsidP="00322C8A">
            <w:pPr>
              <w:rPr>
                <w:rFonts w:eastAsia="Calibri"/>
                <w:szCs w:val="22"/>
                <w:lang w:val="bg-BG"/>
              </w:rPr>
            </w:pPr>
            <w:r w:rsidRPr="00002536">
              <w:rPr>
                <w:rFonts w:eastAsia="Calibri"/>
                <w:szCs w:val="22"/>
                <w:lang w:val="bg-BG"/>
              </w:rPr>
              <w:t>Алопеция</w:t>
            </w:r>
          </w:p>
        </w:tc>
      </w:tr>
      <w:tr w:rsidR="00F61092" w:rsidRPr="00002536" w14:paraId="2FDC386A" w14:textId="77777777" w:rsidTr="007B3D31">
        <w:trPr>
          <w:gridBefore w:val="1"/>
          <w:wBefore w:w="12" w:type="dxa"/>
        </w:trPr>
        <w:tc>
          <w:tcPr>
            <w:tcW w:w="2250" w:type="dxa"/>
            <w:vMerge/>
          </w:tcPr>
          <w:p w14:paraId="2191599E" w14:textId="77777777" w:rsidR="00F61092" w:rsidRPr="00002536" w:rsidRDefault="00F61092" w:rsidP="00322C8A">
            <w:pPr>
              <w:rPr>
                <w:rFonts w:eastAsia="Calibri"/>
                <w:szCs w:val="22"/>
                <w:highlight w:val="cyan"/>
                <w:lang w:val="bg-BG"/>
              </w:rPr>
            </w:pPr>
          </w:p>
        </w:tc>
        <w:tc>
          <w:tcPr>
            <w:tcW w:w="3034" w:type="dxa"/>
            <w:vMerge w:val="restart"/>
          </w:tcPr>
          <w:p w14:paraId="078977FF"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460272F9" w14:textId="77777777" w:rsidR="00F61092" w:rsidRPr="00002536" w:rsidRDefault="00001074" w:rsidP="00322C8A">
            <w:pPr>
              <w:rPr>
                <w:rFonts w:eastAsia="Calibri"/>
                <w:szCs w:val="22"/>
                <w:lang w:val="bg-BG"/>
              </w:rPr>
            </w:pPr>
            <w:r w:rsidRPr="00002536">
              <w:rPr>
                <w:rFonts w:eastAsia="Calibri"/>
                <w:szCs w:val="22"/>
                <w:lang w:val="bg-BG"/>
              </w:rPr>
              <w:t>Кожна ексфолиация</w:t>
            </w:r>
          </w:p>
        </w:tc>
      </w:tr>
      <w:tr w:rsidR="00F61092" w:rsidRPr="00002536" w14:paraId="4634FA5C" w14:textId="77777777" w:rsidTr="007B3D31">
        <w:trPr>
          <w:gridBefore w:val="1"/>
          <w:wBefore w:w="12" w:type="dxa"/>
        </w:trPr>
        <w:tc>
          <w:tcPr>
            <w:tcW w:w="2250" w:type="dxa"/>
            <w:vMerge/>
          </w:tcPr>
          <w:p w14:paraId="7673E5AE" w14:textId="77777777" w:rsidR="00F61092" w:rsidRPr="00002536" w:rsidRDefault="00F61092" w:rsidP="00322C8A">
            <w:pPr>
              <w:rPr>
                <w:rFonts w:eastAsia="Calibri"/>
                <w:szCs w:val="22"/>
                <w:highlight w:val="cyan"/>
                <w:lang w:val="bg-BG"/>
              </w:rPr>
            </w:pPr>
          </w:p>
        </w:tc>
        <w:tc>
          <w:tcPr>
            <w:tcW w:w="3034" w:type="dxa"/>
            <w:vMerge/>
          </w:tcPr>
          <w:p w14:paraId="041D98D7" w14:textId="77777777" w:rsidR="00F61092" w:rsidRPr="00002536" w:rsidRDefault="00F61092" w:rsidP="00322C8A">
            <w:pPr>
              <w:rPr>
                <w:rFonts w:eastAsia="Calibri"/>
                <w:szCs w:val="22"/>
                <w:lang w:val="bg-BG"/>
              </w:rPr>
            </w:pPr>
          </w:p>
        </w:tc>
        <w:tc>
          <w:tcPr>
            <w:tcW w:w="3770" w:type="dxa"/>
          </w:tcPr>
          <w:p w14:paraId="07B6D79B" w14:textId="77777777" w:rsidR="00F61092" w:rsidRPr="00002536" w:rsidRDefault="00001074" w:rsidP="00322C8A">
            <w:pPr>
              <w:rPr>
                <w:rFonts w:eastAsia="Calibri"/>
                <w:szCs w:val="22"/>
                <w:lang w:val="bg-BG"/>
              </w:rPr>
            </w:pPr>
            <w:r w:rsidRPr="00002536">
              <w:rPr>
                <w:rFonts w:eastAsia="Calibri"/>
                <w:szCs w:val="22"/>
                <w:lang w:val="bg-BG"/>
              </w:rPr>
              <w:t>Мехури</w:t>
            </w:r>
          </w:p>
        </w:tc>
      </w:tr>
      <w:tr w:rsidR="00F61092" w:rsidRPr="00002536" w14:paraId="3084AE7B" w14:textId="77777777" w:rsidTr="007B3D31">
        <w:trPr>
          <w:gridBefore w:val="1"/>
          <w:wBefore w:w="12" w:type="dxa"/>
        </w:trPr>
        <w:tc>
          <w:tcPr>
            <w:tcW w:w="2250" w:type="dxa"/>
            <w:vMerge/>
          </w:tcPr>
          <w:p w14:paraId="5AB7C0C5" w14:textId="77777777" w:rsidR="00F61092" w:rsidRPr="00002536" w:rsidRDefault="00F61092" w:rsidP="00322C8A">
            <w:pPr>
              <w:rPr>
                <w:rFonts w:eastAsia="Calibri"/>
                <w:szCs w:val="22"/>
                <w:highlight w:val="cyan"/>
                <w:lang w:val="bg-BG"/>
              </w:rPr>
            </w:pPr>
          </w:p>
        </w:tc>
        <w:tc>
          <w:tcPr>
            <w:tcW w:w="3034" w:type="dxa"/>
            <w:vMerge/>
          </w:tcPr>
          <w:p w14:paraId="55B33694" w14:textId="77777777" w:rsidR="00F61092" w:rsidRPr="00002536" w:rsidRDefault="00F61092" w:rsidP="00322C8A">
            <w:pPr>
              <w:rPr>
                <w:rFonts w:eastAsia="Calibri"/>
                <w:szCs w:val="22"/>
                <w:lang w:val="bg-BG"/>
              </w:rPr>
            </w:pPr>
          </w:p>
        </w:tc>
        <w:tc>
          <w:tcPr>
            <w:tcW w:w="3770" w:type="dxa"/>
          </w:tcPr>
          <w:p w14:paraId="5FA38287" w14:textId="77777777" w:rsidR="00F61092" w:rsidRPr="00002536" w:rsidRDefault="00001074" w:rsidP="00322C8A">
            <w:pPr>
              <w:rPr>
                <w:rFonts w:eastAsia="Calibri"/>
                <w:szCs w:val="22"/>
                <w:lang w:val="bg-BG"/>
              </w:rPr>
            </w:pPr>
            <w:r w:rsidRPr="00002536">
              <w:rPr>
                <w:lang w:val="bg-BG"/>
              </w:rPr>
              <w:t>Сухота на кожата</w:t>
            </w:r>
          </w:p>
        </w:tc>
      </w:tr>
      <w:tr w:rsidR="00F61092" w:rsidRPr="00002536" w14:paraId="72457D1F" w14:textId="77777777" w:rsidTr="007B3D31">
        <w:trPr>
          <w:gridBefore w:val="1"/>
          <w:wBefore w:w="12" w:type="dxa"/>
        </w:trPr>
        <w:tc>
          <w:tcPr>
            <w:tcW w:w="2250" w:type="dxa"/>
            <w:vMerge/>
          </w:tcPr>
          <w:p w14:paraId="4455F193" w14:textId="77777777" w:rsidR="00F61092" w:rsidRPr="00002536" w:rsidRDefault="00F61092" w:rsidP="00322C8A">
            <w:pPr>
              <w:rPr>
                <w:rFonts w:eastAsia="Calibri"/>
                <w:szCs w:val="22"/>
                <w:highlight w:val="cyan"/>
                <w:lang w:val="bg-BG"/>
              </w:rPr>
            </w:pPr>
          </w:p>
        </w:tc>
        <w:tc>
          <w:tcPr>
            <w:tcW w:w="3034" w:type="dxa"/>
            <w:vMerge/>
          </w:tcPr>
          <w:p w14:paraId="1C2776EB" w14:textId="77777777" w:rsidR="00F61092" w:rsidRPr="00002536" w:rsidRDefault="00F61092" w:rsidP="00322C8A">
            <w:pPr>
              <w:rPr>
                <w:rFonts w:eastAsia="Calibri"/>
                <w:szCs w:val="22"/>
                <w:lang w:val="bg-BG"/>
              </w:rPr>
            </w:pPr>
          </w:p>
        </w:tc>
        <w:tc>
          <w:tcPr>
            <w:tcW w:w="3770" w:type="dxa"/>
          </w:tcPr>
          <w:p w14:paraId="634BCC5C" w14:textId="77777777" w:rsidR="00F61092" w:rsidRPr="00002536" w:rsidRDefault="00001074" w:rsidP="00322C8A">
            <w:pPr>
              <w:rPr>
                <w:rFonts w:eastAsia="Calibri"/>
                <w:lang w:val="bg-BG"/>
              </w:rPr>
            </w:pPr>
            <w:r w:rsidRPr="00002536">
              <w:rPr>
                <w:lang w:val="bg-BG"/>
              </w:rPr>
              <w:t xml:space="preserve">Еритем </w:t>
            </w:r>
          </w:p>
        </w:tc>
      </w:tr>
      <w:tr w:rsidR="00F61092" w:rsidRPr="00002536" w14:paraId="3A7F4D63" w14:textId="77777777" w:rsidTr="007B3D31">
        <w:trPr>
          <w:gridBefore w:val="1"/>
          <w:wBefore w:w="12" w:type="dxa"/>
        </w:trPr>
        <w:tc>
          <w:tcPr>
            <w:tcW w:w="2250" w:type="dxa"/>
            <w:vMerge/>
          </w:tcPr>
          <w:p w14:paraId="15342E60" w14:textId="77777777" w:rsidR="00F61092" w:rsidRPr="00002536" w:rsidRDefault="00F61092" w:rsidP="00322C8A">
            <w:pPr>
              <w:rPr>
                <w:rFonts w:eastAsia="Calibri"/>
                <w:szCs w:val="22"/>
                <w:highlight w:val="cyan"/>
                <w:lang w:val="bg-BG"/>
              </w:rPr>
            </w:pPr>
          </w:p>
        </w:tc>
        <w:tc>
          <w:tcPr>
            <w:tcW w:w="3034" w:type="dxa"/>
            <w:vMerge/>
          </w:tcPr>
          <w:p w14:paraId="5EB89DE8" w14:textId="77777777" w:rsidR="00F61092" w:rsidRPr="00002536" w:rsidRDefault="00F61092" w:rsidP="00322C8A">
            <w:pPr>
              <w:rPr>
                <w:rFonts w:eastAsia="Calibri"/>
                <w:szCs w:val="22"/>
                <w:lang w:val="bg-BG"/>
              </w:rPr>
            </w:pPr>
          </w:p>
        </w:tc>
        <w:tc>
          <w:tcPr>
            <w:tcW w:w="3770" w:type="dxa"/>
          </w:tcPr>
          <w:p w14:paraId="0BC75B24" w14:textId="77777777" w:rsidR="00F61092" w:rsidRPr="00002536" w:rsidRDefault="00001074" w:rsidP="00322C8A">
            <w:pPr>
              <w:rPr>
                <w:rFonts w:eastAsia="Calibri"/>
                <w:szCs w:val="22"/>
                <w:lang w:val="bg-BG"/>
              </w:rPr>
            </w:pPr>
            <w:r w:rsidRPr="00002536">
              <w:rPr>
                <w:rFonts w:eastAsia="Calibri"/>
                <w:szCs w:val="22"/>
                <w:lang w:val="bg-BG"/>
              </w:rPr>
              <w:t>Сърбеж</w:t>
            </w:r>
          </w:p>
        </w:tc>
      </w:tr>
      <w:tr w:rsidR="00F61092" w:rsidRPr="00002536" w14:paraId="21592177" w14:textId="77777777" w:rsidTr="007B3D31">
        <w:trPr>
          <w:gridBefore w:val="1"/>
          <w:wBefore w:w="12" w:type="dxa"/>
        </w:trPr>
        <w:tc>
          <w:tcPr>
            <w:tcW w:w="2250" w:type="dxa"/>
            <w:vMerge/>
          </w:tcPr>
          <w:p w14:paraId="7D62D461" w14:textId="77777777" w:rsidR="00F61092" w:rsidRPr="00002536" w:rsidRDefault="00F61092" w:rsidP="00322C8A">
            <w:pPr>
              <w:rPr>
                <w:rFonts w:eastAsia="Calibri"/>
                <w:szCs w:val="22"/>
                <w:highlight w:val="cyan"/>
                <w:lang w:val="bg-BG"/>
              </w:rPr>
            </w:pPr>
          </w:p>
        </w:tc>
        <w:tc>
          <w:tcPr>
            <w:tcW w:w="3034" w:type="dxa"/>
            <w:vMerge/>
          </w:tcPr>
          <w:p w14:paraId="078B034E" w14:textId="77777777" w:rsidR="00F61092" w:rsidRPr="00002536" w:rsidRDefault="00F61092" w:rsidP="00322C8A">
            <w:pPr>
              <w:rPr>
                <w:rFonts w:eastAsia="Calibri"/>
                <w:szCs w:val="22"/>
                <w:lang w:val="bg-BG"/>
              </w:rPr>
            </w:pPr>
          </w:p>
        </w:tc>
        <w:tc>
          <w:tcPr>
            <w:tcW w:w="3770" w:type="dxa"/>
          </w:tcPr>
          <w:p w14:paraId="3C69B8B4" w14:textId="77777777" w:rsidR="00F61092" w:rsidRPr="00002536" w:rsidRDefault="00D55AD1" w:rsidP="00322C8A">
            <w:pPr>
              <w:rPr>
                <w:rFonts w:eastAsia="Calibri"/>
                <w:szCs w:val="22"/>
                <w:lang w:val="bg-BG"/>
              </w:rPr>
            </w:pPr>
            <w:r w:rsidRPr="00002536">
              <w:rPr>
                <w:rFonts w:eastAsia="Calibri"/>
                <w:szCs w:val="22"/>
                <w:lang w:val="bg-BG"/>
              </w:rPr>
              <w:t>Хиперхидроза</w:t>
            </w:r>
          </w:p>
        </w:tc>
      </w:tr>
      <w:tr w:rsidR="00F61092" w:rsidRPr="00002536" w14:paraId="0E505941" w14:textId="77777777" w:rsidTr="007B3D31">
        <w:trPr>
          <w:gridBefore w:val="1"/>
          <w:wBefore w:w="12" w:type="dxa"/>
        </w:trPr>
        <w:tc>
          <w:tcPr>
            <w:tcW w:w="2250" w:type="dxa"/>
            <w:vMerge/>
          </w:tcPr>
          <w:p w14:paraId="492506DD" w14:textId="77777777" w:rsidR="00F61092" w:rsidRPr="00002536" w:rsidRDefault="00F61092" w:rsidP="00322C8A">
            <w:pPr>
              <w:rPr>
                <w:rFonts w:eastAsia="Calibri"/>
                <w:szCs w:val="22"/>
                <w:highlight w:val="cyan"/>
                <w:lang w:val="bg-BG"/>
              </w:rPr>
            </w:pPr>
          </w:p>
        </w:tc>
        <w:tc>
          <w:tcPr>
            <w:tcW w:w="3034" w:type="dxa"/>
            <w:vMerge/>
          </w:tcPr>
          <w:p w14:paraId="31CD0C16" w14:textId="77777777" w:rsidR="00F61092" w:rsidRPr="00002536" w:rsidRDefault="00F61092" w:rsidP="00322C8A">
            <w:pPr>
              <w:rPr>
                <w:rFonts w:eastAsia="Calibri"/>
                <w:szCs w:val="22"/>
                <w:lang w:val="bg-BG"/>
              </w:rPr>
            </w:pPr>
          </w:p>
        </w:tc>
        <w:tc>
          <w:tcPr>
            <w:tcW w:w="3770" w:type="dxa"/>
          </w:tcPr>
          <w:p w14:paraId="7C4E9359" w14:textId="77777777" w:rsidR="00F61092" w:rsidRPr="00002536" w:rsidRDefault="00333540" w:rsidP="00333540">
            <w:pPr>
              <w:rPr>
                <w:rFonts w:eastAsia="Calibri"/>
                <w:szCs w:val="22"/>
                <w:lang w:val="bg-BG"/>
              </w:rPr>
            </w:pPr>
            <w:r w:rsidRPr="00002536">
              <w:rPr>
                <w:lang w:val="bg-BG"/>
              </w:rPr>
              <w:t>Х</w:t>
            </w:r>
            <w:r w:rsidR="00D55AD1" w:rsidRPr="00002536">
              <w:rPr>
                <w:lang w:val="bg-BG"/>
              </w:rPr>
              <w:t>иперпигментация</w:t>
            </w:r>
            <w:r w:rsidRPr="00002536">
              <w:rPr>
                <w:lang w:val="bg-BG"/>
              </w:rPr>
              <w:t xml:space="preserve"> на кожата</w:t>
            </w:r>
          </w:p>
        </w:tc>
      </w:tr>
      <w:tr w:rsidR="00F61092" w:rsidRPr="00002536" w14:paraId="3086B97A" w14:textId="77777777" w:rsidTr="007B3D31">
        <w:trPr>
          <w:gridBefore w:val="1"/>
          <w:wBefore w:w="12" w:type="dxa"/>
          <w:trHeight w:val="287"/>
        </w:trPr>
        <w:tc>
          <w:tcPr>
            <w:tcW w:w="2250" w:type="dxa"/>
            <w:vMerge/>
          </w:tcPr>
          <w:p w14:paraId="7FD8715F" w14:textId="77777777" w:rsidR="00F61092" w:rsidRPr="00002536" w:rsidRDefault="00F61092" w:rsidP="00322C8A">
            <w:pPr>
              <w:rPr>
                <w:rFonts w:eastAsia="Calibri"/>
                <w:szCs w:val="22"/>
                <w:highlight w:val="cyan"/>
                <w:lang w:val="bg-BG"/>
              </w:rPr>
            </w:pPr>
          </w:p>
        </w:tc>
        <w:tc>
          <w:tcPr>
            <w:tcW w:w="3034" w:type="dxa"/>
            <w:vMerge w:val="restart"/>
          </w:tcPr>
          <w:p w14:paraId="25888EB1"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00793186" w14:textId="77777777" w:rsidR="00F61092" w:rsidRPr="00002536" w:rsidRDefault="00D55AD1" w:rsidP="00322C8A">
            <w:pPr>
              <w:rPr>
                <w:rFonts w:eastAsia="Calibri"/>
                <w:szCs w:val="22"/>
                <w:lang w:val="bg-BG"/>
              </w:rPr>
            </w:pPr>
            <w:r w:rsidRPr="00002536">
              <w:rPr>
                <w:rFonts w:eastAsia="Calibri"/>
                <w:szCs w:val="22"/>
                <w:lang w:val="bg-BG"/>
              </w:rPr>
              <w:t>Дерматит</w:t>
            </w:r>
          </w:p>
        </w:tc>
      </w:tr>
      <w:tr w:rsidR="00F61092" w:rsidRPr="00002536" w14:paraId="28DA55CF" w14:textId="77777777" w:rsidTr="007B3D31">
        <w:trPr>
          <w:gridBefore w:val="1"/>
          <w:wBefore w:w="12" w:type="dxa"/>
          <w:trHeight w:val="287"/>
        </w:trPr>
        <w:tc>
          <w:tcPr>
            <w:tcW w:w="2250" w:type="dxa"/>
            <w:vMerge/>
          </w:tcPr>
          <w:p w14:paraId="6BDFDFC2" w14:textId="77777777" w:rsidR="00F61092" w:rsidRPr="00002536" w:rsidRDefault="00F61092" w:rsidP="00322C8A">
            <w:pPr>
              <w:rPr>
                <w:rFonts w:eastAsia="Calibri"/>
                <w:szCs w:val="22"/>
                <w:highlight w:val="cyan"/>
                <w:lang w:val="bg-BG"/>
              </w:rPr>
            </w:pPr>
          </w:p>
        </w:tc>
        <w:tc>
          <w:tcPr>
            <w:tcW w:w="3034" w:type="dxa"/>
            <w:vMerge/>
          </w:tcPr>
          <w:p w14:paraId="41F9AE5E" w14:textId="77777777" w:rsidR="00F61092" w:rsidRPr="00002536" w:rsidRDefault="00F61092" w:rsidP="00322C8A">
            <w:pPr>
              <w:rPr>
                <w:rFonts w:eastAsia="Calibri"/>
                <w:szCs w:val="22"/>
                <w:lang w:val="bg-BG"/>
              </w:rPr>
            </w:pPr>
          </w:p>
        </w:tc>
        <w:tc>
          <w:tcPr>
            <w:tcW w:w="3770" w:type="dxa"/>
          </w:tcPr>
          <w:p w14:paraId="37EBF8BC" w14:textId="77777777" w:rsidR="00F61092" w:rsidRPr="00002536" w:rsidRDefault="00D55AD1" w:rsidP="00D55AD1">
            <w:pPr>
              <w:rPr>
                <w:rFonts w:eastAsia="Calibri"/>
                <w:szCs w:val="22"/>
                <w:lang w:val="bg-BG"/>
              </w:rPr>
            </w:pPr>
            <w:r w:rsidRPr="00002536">
              <w:rPr>
                <w:rFonts w:eastAsia="Calibri"/>
                <w:szCs w:val="22"/>
                <w:lang w:val="bg-BG"/>
              </w:rPr>
              <w:t>Ексфолиативен дерматит</w:t>
            </w:r>
          </w:p>
        </w:tc>
      </w:tr>
      <w:tr w:rsidR="00F61092" w:rsidRPr="00002536" w14:paraId="4080BCFF" w14:textId="77777777" w:rsidTr="007B3D31">
        <w:trPr>
          <w:gridBefore w:val="1"/>
          <w:wBefore w:w="12" w:type="dxa"/>
          <w:trHeight w:val="287"/>
        </w:trPr>
        <w:tc>
          <w:tcPr>
            <w:tcW w:w="2250" w:type="dxa"/>
            <w:vMerge/>
          </w:tcPr>
          <w:p w14:paraId="00F03A6D" w14:textId="77777777" w:rsidR="00F61092" w:rsidRPr="00002536" w:rsidRDefault="00F61092" w:rsidP="00322C8A">
            <w:pPr>
              <w:rPr>
                <w:rFonts w:eastAsia="Calibri"/>
                <w:szCs w:val="22"/>
                <w:highlight w:val="cyan"/>
                <w:lang w:val="bg-BG"/>
              </w:rPr>
            </w:pPr>
          </w:p>
        </w:tc>
        <w:tc>
          <w:tcPr>
            <w:tcW w:w="3034" w:type="dxa"/>
            <w:vMerge/>
          </w:tcPr>
          <w:p w14:paraId="6930E822" w14:textId="77777777" w:rsidR="00F61092" w:rsidRPr="00002536" w:rsidRDefault="00F61092" w:rsidP="00322C8A">
            <w:pPr>
              <w:rPr>
                <w:rFonts w:eastAsia="Calibri"/>
                <w:szCs w:val="22"/>
                <w:lang w:val="bg-BG"/>
              </w:rPr>
            </w:pPr>
          </w:p>
        </w:tc>
        <w:tc>
          <w:tcPr>
            <w:tcW w:w="3770" w:type="dxa"/>
          </w:tcPr>
          <w:p w14:paraId="3729A15E" w14:textId="77777777" w:rsidR="00F61092" w:rsidRPr="00002536" w:rsidRDefault="00D55AD1" w:rsidP="00322C8A">
            <w:pPr>
              <w:rPr>
                <w:rFonts w:eastAsia="Calibri"/>
                <w:szCs w:val="22"/>
                <w:lang w:val="bg-BG"/>
              </w:rPr>
            </w:pPr>
            <w:r w:rsidRPr="00002536">
              <w:rPr>
                <w:rFonts w:eastAsia="Calibri"/>
                <w:szCs w:val="22"/>
                <w:lang w:val="bg-BG"/>
              </w:rPr>
              <w:t>Акне</w:t>
            </w:r>
          </w:p>
        </w:tc>
      </w:tr>
      <w:tr w:rsidR="00F61092" w:rsidRPr="00002536" w14:paraId="2D37D8C5" w14:textId="77777777" w:rsidTr="007B3D31">
        <w:trPr>
          <w:gridBefore w:val="1"/>
          <w:wBefore w:w="12" w:type="dxa"/>
          <w:trHeight w:val="287"/>
        </w:trPr>
        <w:tc>
          <w:tcPr>
            <w:tcW w:w="2250" w:type="dxa"/>
            <w:vMerge/>
          </w:tcPr>
          <w:p w14:paraId="20E36DAB" w14:textId="77777777" w:rsidR="00F61092" w:rsidRPr="00002536" w:rsidRDefault="00F61092" w:rsidP="00322C8A">
            <w:pPr>
              <w:rPr>
                <w:rFonts w:eastAsia="Calibri"/>
                <w:szCs w:val="22"/>
                <w:highlight w:val="cyan"/>
                <w:lang w:val="bg-BG"/>
              </w:rPr>
            </w:pPr>
          </w:p>
        </w:tc>
        <w:tc>
          <w:tcPr>
            <w:tcW w:w="3034" w:type="dxa"/>
            <w:vMerge/>
          </w:tcPr>
          <w:p w14:paraId="32D85219" w14:textId="77777777" w:rsidR="00F61092" w:rsidRPr="00002536" w:rsidRDefault="00F61092" w:rsidP="00322C8A">
            <w:pPr>
              <w:rPr>
                <w:rFonts w:eastAsia="Calibri"/>
                <w:szCs w:val="22"/>
                <w:lang w:val="bg-BG"/>
              </w:rPr>
            </w:pPr>
          </w:p>
        </w:tc>
        <w:tc>
          <w:tcPr>
            <w:tcW w:w="3770" w:type="dxa"/>
          </w:tcPr>
          <w:p w14:paraId="10AE1399" w14:textId="77777777" w:rsidR="00F61092" w:rsidRPr="00002536" w:rsidRDefault="00D55AD1" w:rsidP="00322C8A">
            <w:pPr>
              <w:rPr>
                <w:rFonts w:eastAsia="Calibri"/>
                <w:szCs w:val="22"/>
                <w:lang w:val="bg-BG"/>
              </w:rPr>
            </w:pPr>
            <w:r w:rsidRPr="00002536">
              <w:rPr>
                <w:rFonts w:eastAsia="Calibri"/>
                <w:szCs w:val="22"/>
                <w:lang w:val="bg-BG"/>
              </w:rPr>
              <w:t>Кожна язва</w:t>
            </w:r>
          </w:p>
        </w:tc>
      </w:tr>
      <w:tr w:rsidR="00F61092" w:rsidRPr="00002536" w14:paraId="54408A26" w14:textId="77777777" w:rsidTr="007B3D31">
        <w:trPr>
          <w:gridBefore w:val="1"/>
          <w:wBefore w:w="12" w:type="dxa"/>
          <w:trHeight w:val="287"/>
        </w:trPr>
        <w:tc>
          <w:tcPr>
            <w:tcW w:w="2250" w:type="dxa"/>
            <w:vMerge/>
          </w:tcPr>
          <w:p w14:paraId="0CE19BC3" w14:textId="77777777" w:rsidR="00F61092" w:rsidRPr="00002536" w:rsidRDefault="00F61092" w:rsidP="00322C8A">
            <w:pPr>
              <w:rPr>
                <w:rFonts w:eastAsia="Calibri"/>
                <w:szCs w:val="22"/>
                <w:highlight w:val="cyan"/>
                <w:lang w:val="bg-BG"/>
              </w:rPr>
            </w:pPr>
          </w:p>
        </w:tc>
        <w:tc>
          <w:tcPr>
            <w:tcW w:w="3034" w:type="dxa"/>
            <w:vMerge/>
          </w:tcPr>
          <w:p w14:paraId="63966B72" w14:textId="77777777" w:rsidR="00F61092" w:rsidRPr="00002536" w:rsidRDefault="00F61092" w:rsidP="00322C8A">
            <w:pPr>
              <w:rPr>
                <w:rFonts w:eastAsia="Calibri"/>
                <w:szCs w:val="22"/>
                <w:lang w:val="bg-BG"/>
              </w:rPr>
            </w:pPr>
          </w:p>
        </w:tc>
        <w:tc>
          <w:tcPr>
            <w:tcW w:w="3770" w:type="dxa"/>
          </w:tcPr>
          <w:p w14:paraId="7EF4AB9A" w14:textId="77777777" w:rsidR="00F61092" w:rsidRPr="00002536" w:rsidRDefault="00D55AD1" w:rsidP="00322C8A">
            <w:pPr>
              <w:rPr>
                <w:rFonts w:eastAsia="Calibri"/>
                <w:szCs w:val="22"/>
                <w:lang w:val="bg-BG"/>
              </w:rPr>
            </w:pPr>
            <w:r w:rsidRPr="00002536">
              <w:rPr>
                <w:rFonts w:eastAsia="Calibri"/>
                <w:szCs w:val="22"/>
                <w:lang w:val="bg-BG"/>
              </w:rPr>
              <w:t>Алергичен дерматит</w:t>
            </w:r>
          </w:p>
        </w:tc>
      </w:tr>
      <w:tr w:rsidR="00F61092" w:rsidRPr="00002536" w14:paraId="5EC612CA" w14:textId="77777777" w:rsidTr="007B3D31">
        <w:trPr>
          <w:gridBefore w:val="1"/>
          <w:wBefore w:w="12" w:type="dxa"/>
          <w:trHeight w:val="287"/>
        </w:trPr>
        <w:tc>
          <w:tcPr>
            <w:tcW w:w="2250" w:type="dxa"/>
            <w:vMerge/>
          </w:tcPr>
          <w:p w14:paraId="23536548" w14:textId="77777777" w:rsidR="00F61092" w:rsidRPr="00002536" w:rsidRDefault="00F61092" w:rsidP="00322C8A">
            <w:pPr>
              <w:rPr>
                <w:rFonts w:eastAsia="Calibri"/>
                <w:szCs w:val="22"/>
                <w:highlight w:val="cyan"/>
                <w:lang w:val="bg-BG"/>
              </w:rPr>
            </w:pPr>
          </w:p>
        </w:tc>
        <w:tc>
          <w:tcPr>
            <w:tcW w:w="3034" w:type="dxa"/>
            <w:vMerge/>
          </w:tcPr>
          <w:p w14:paraId="271AE1F2" w14:textId="77777777" w:rsidR="00F61092" w:rsidRPr="00002536" w:rsidRDefault="00F61092" w:rsidP="00322C8A">
            <w:pPr>
              <w:rPr>
                <w:rFonts w:eastAsia="Calibri"/>
                <w:szCs w:val="22"/>
                <w:lang w:val="bg-BG"/>
              </w:rPr>
            </w:pPr>
          </w:p>
        </w:tc>
        <w:tc>
          <w:tcPr>
            <w:tcW w:w="3770" w:type="dxa"/>
          </w:tcPr>
          <w:p w14:paraId="38E75EC0" w14:textId="77777777" w:rsidR="00F61092" w:rsidRPr="00002536" w:rsidRDefault="00D55AD1" w:rsidP="00322C8A">
            <w:pPr>
              <w:rPr>
                <w:rFonts w:eastAsia="Calibri"/>
                <w:szCs w:val="22"/>
                <w:lang w:val="bg-BG"/>
              </w:rPr>
            </w:pPr>
            <w:r w:rsidRPr="00002536">
              <w:rPr>
                <w:rFonts w:eastAsia="Calibri"/>
                <w:szCs w:val="22"/>
                <w:lang w:val="bg-BG"/>
              </w:rPr>
              <w:t>Уртикария</w:t>
            </w:r>
          </w:p>
        </w:tc>
      </w:tr>
      <w:tr w:rsidR="00F61092" w:rsidRPr="00215A13" w14:paraId="474A2DD3" w14:textId="77777777" w:rsidTr="007B3D31">
        <w:trPr>
          <w:gridBefore w:val="1"/>
          <w:wBefore w:w="12" w:type="dxa"/>
          <w:trHeight w:val="287"/>
        </w:trPr>
        <w:tc>
          <w:tcPr>
            <w:tcW w:w="2250" w:type="dxa"/>
            <w:vMerge/>
          </w:tcPr>
          <w:p w14:paraId="4AE5B7AF" w14:textId="77777777" w:rsidR="00F61092" w:rsidRPr="00002536" w:rsidRDefault="00F61092" w:rsidP="00322C8A">
            <w:pPr>
              <w:rPr>
                <w:rFonts w:eastAsia="Calibri"/>
                <w:szCs w:val="22"/>
                <w:highlight w:val="cyan"/>
                <w:lang w:val="bg-BG"/>
              </w:rPr>
            </w:pPr>
          </w:p>
        </w:tc>
        <w:tc>
          <w:tcPr>
            <w:tcW w:w="3034" w:type="dxa"/>
            <w:vMerge/>
          </w:tcPr>
          <w:p w14:paraId="3955E093" w14:textId="77777777" w:rsidR="00F61092" w:rsidRPr="00002536" w:rsidRDefault="00F61092" w:rsidP="00322C8A">
            <w:pPr>
              <w:rPr>
                <w:rFonts w:eastAsia="Calibri"/>
                <w:szCs w:val="22"/>
                <w:lang w:val="bg-BG"/>
              </w:rPr>
            </w:pPr>
          </w:p>
        </w:tc>
        <w:tc>
          <w:tcPr>
            <w:tcW w:w="3770" w:type="dxa"/>
          </w:tcPr>
          <w:p w14:paraId="5CF9137F" w14:textId="77777777" w:rsidR="00F61092" w:rsidRPr="00002536" w:rsidRDefault="00D55AD1" w:rsidP="00322C8A">
            <w:pPr>
              <w:rPr>
                <w:rFonts w:eastAsia="Calibri"/>
                <w:szCs w:val="22"/>
                <w:lang w:val="bg-BG"/>
              </w:rPr>
            </w:pPr>
            <w:r w:rsidRPr="00002536">
              <w:rPr>
                <w:rFonts w:eastAsia="Calibri"/>
                <w:szCs w:val="22"/>
                <w:lang w:val="bg-BG"/>
              </w:rPr>
              <w:t>Промяна на цвета на кожата</w:t>
            </w:r>
          </w:p>
        </w:tc>
      </w:tr>
      <w:tr w:rsidR="00F61092" w:rsidRPr="00002536" w14:paraId="2A9432A4" w14:textId="77777777" w:rsidTr="007B3D31">
        <w:trPr>
          <w:gridBefore w:val="1"/>
          <w:wBefore w:w="12" w:type="dxa"/>
          <w:trHeight w:val="287"/>
        </w:trPr>
        <w:tc>
          <w:tcPr>
            <w:tcW w:w="2250" w:type="dxa"/>
            <w:vMerge/>
          </w:tcPr>
          <w:p w14:paraId="12C42424" w14:textId="77777777" w:rsidR="00F61092" w:rsidRPr="00002536" w:rsidRDefault="00F61092" w:rsidP="00322C8A">
            <w:pPr>
              <w:rPr>
                <w:rFonts w:eastAsia="Calibri"/>
                <w:szCs w:val="22"/>
                <w:highlight w:val="cyan"/>
                <w:lang w:val="bg-BG"/>
              </w:rPr>
            </w:pPr>
          </w:p>
        </w:tc>
        <w:tc>
          <w:tcPr>
            <w:tcW w:w="3034" w:type="dxa"/>
            <w:vMerge/>
          </w:tcPr>
          <w:p w14:paraId="379CA55B" w14:textId="77777777" w:rsidR="00F61092" w:rsidRPr="00002536" w:rsidRDefault="00F61092" w:rsidP="00322C8A">
            <w:pPr>
              <w:rPr>
                <w:rFonts w:eastAsia="Calibri"/>
                <w:szCs w:val="22"/>
                <w:lang w:val="bg-BG"/>
              </w:rPr>
            </w:pPr>
          </w:p>
        </w:tc>
        <w:tc>
          <w:tcPr>
            <w:tcW w:w="3770" w:type="dxa"/>
          </w:tcPr>
          <w:p w14:paraId="194D48BB" w14:textId="77777777" w:rsidR="00F61092" w:rsidRPr="00002536" w:rsidRDefault="00D55AD1" w:rsidP="00322C8A">
            <w:pPr>
              <w:rPr>
                <w:rFonts w:eastAsia="Calibri"/>
                <w:szCs w:val="22"/>
                <w:lang w:val="bg-BG"/>
              </w:rPr>
            </w:pPr>
            <w:r w:rsidRPr="00002536">
              <w:rPr>
                <w:lang w:val="bg-BG"/>
              </w:rPr>
              <w:t xml:space="preserve">Петехии </w:t>
            </w:r>
          </w:p>
        </w:tc>
      </w:tr>
      <w:tr w:rsidR="00F61092" w:rsidRPr="00002536" w14:paraId="3CFCFE8D" w14:textId="77777777" w:rsidTr="007B3D31">
        <w:trPr>
          <w:gridBefore w:val="1"/>
          <w:wBefore w:w="12" w:type="dxa"/>
          <w:trHeight w:val="287"/>
        </w:trPr>
        <w:tc>
          <w:tcPr>
            <w:tcW w:w="2250" w:type="dxa"/>
            <w:vMerge/>
          </w:tcPr>
          <w:p w14:paraId="5ABF93C4" w14:textId="77777777" w:rsidR="00F61092" w:rsidRPr="00002536" w:rsidRDefault="00F61092" w:rsidP="00322C8A">
            <w:pPr>
              <w:rPr>
                <w:rFonts w:eastAsia="Calibri"/>
                <w:szCs w:val="22"/>
                <w:highlight w:val="cyan"/>
                <w:lang w:val="bg-BG"/>
              </w:rPr>
            </w:pPr>
          </w:p>
        </w:tc>
        <w:tc>
          <w:tcPr>
            <w:tcW w:w="3034" w:type="dxa"/>
            <w:vMerge/>
          </w:tcPr>
          <w:p w14:paraId="71DCB018" w14:textId="77777777" w:rsidR="00F61092" w:rsidRPr="00002536" w:rsidRDefault="00F61092" w:rsidP="00322C8A">
            <w:pPr>
              <w:rPr>
                <w:rFonts w:eastAsia="Calibri"/>
                <w:szCs w:val="22"/>
                <w:lang w:val="bg-BG"/>
              </w:rPr>
            </w:pPr>
          </w:p>
        </w:tc>
        <w:tc>
          <w:tcPr>
            <w:tcW w:w="3770" w:type="dxa"/>
          </w:tcPr>
          <w:p w14:paraId="7E558F75" w14:textId="77777777" w:rsidR="00F61092" w:rsidRPr="00002536" w:rsidRDefault="00D55AD1" w:rsidP="00322C8A">
            <w:pPr>
              <w:rPr>
                <w:rFonts w:eastAsia="Calibri"/>
                <w:szCs w:val="22"/>
                <w:lang w:val="bg-BG"/>
              </w:rPr>
            </w:pPr>
            <w:r w:rsidRPr="00002536">
              <w:rPr>
                <w:lang w:val="bg-BG"/>
              </w:rPr>
              <w:t>Нарушена пигментация</w:t>
            </w:r>
          </w:p>
        </w:tc>
      </w:tr>
      <w:tr w:rsidR="00F61092" w:rsidRPr="00002536" w14:paraId="24D5D4E8" w14:textId="77777777" w:rsidTr="007B3D31">
        <w:trPr>
          <w:gridBefore w:val="1"/>
          <w:wBefore w:w="12" w:type="dxa"/>
          <w:trHeight w:val="287"/>
        </w:trPr>
        <w:tc>
          <w:tcPr>
            <w:tcW w:w="2250" w:type="dxa"/>
            <w:vMerge/>
          </w:tcPr>
          <w:p w14:paraId="4B644A8D" w14:textId="77777777" w:rsidR="00F61092" w:rsidRPr="00002536" w:rsidRDefault="00F61092" w:rsidP="00322C8A">
            <w:pPr>
              <w:rPr>
                <w:rFonts w:eastAsia="Calibri"/>
                <w:szCs w:val="22"/>
                <w:highlight w:val="cyan"/>
                <w:lang w:val="bg-BG"/>
              </w:rPr>
            </w:pPr>
          </w:p>
        </w:tc>
        <w:tc>
          <w:tcPr>
            <w:tcW w:w="3034" w:type="dxa"/>
            <w:vMerge/>
          </w:tcPr>
          <w:p w14:paraId="082C48EB" w14:textId="77777777" w:rsidR="00F61092" w:rsidRPr="00002536" w:rsidRDefault="00F61092" w:rsidP="00322C8A">
            <w:pPr>
              <w:rPr>
                <w:rFonts w:eastAsia="Calibri"/>
                <w:szCs w:val="22"/>
                <w:lang w:val="bg-BG"/>
              </w:rPr>
            </w:pPr>
          </w:p>
        </w:tc>
        <w:tc>
          <w:tcPr>
            <w:tcW w:w="3770" w:type="dxa"/>
          </w:tcPr>
          <w:p w14:paraId="73C60F9A" w14:textId="77777777" w:rsidR="00F61092" w:rsidRPr="00002536" w:rsidRDefault="00D55AD1" w:rsidP="00322C8A">
            <w:pPr>
              <w:rPr>
                <w:rFonts w:eastAsia="Calibri"/>
                <w:szCs w:val="22"/>
                <w:lang w:val="bg-BG"/>
              </w:rPr>
            </w:pPr>
            <w:r w:rsidRPr="00002536">
              <w:rPr>
                <w:rFonts w:eastAsia="Calibri"/>
                <w:szCs w:val="22"/>
                <w:lang w:val="bg-BG"/>
              </w:rPr>
              <w:t>Нарушение на ноктите</w:t>
            </w:r>
          </w:p>
        </w:tc>
      </w:tr>
      <w:tr w:rsidR="00F61092" w:rsidRPr="00002536" w14:paraId="3645BD43" w14:textId="77777777" w:rsidTr="007B3D31">
        <w:trPr>
          <w:gridBefore w:val="1"/>
          <w:wBefore w:w="12" w:type="dxa"/>
        </w:trPr>
        <w:tc>
          <w:tcPr>
            <w:tcW w:w="2250" w:type="dxa"/>
            <w:vMerge/>
          </w:tcPr>
          <w:p w14:paraId="2677290C" w14:textId="77777777" w:rsidR="00F61092" w:rsidRPr="00002536" w:rsidRDefault="00F61092" w:rsidP="00322C8A">
            <w:pPr>
              <w:rPr>
                <w:rFonts w:eastAsia="Calibri"/>
                <w:szCs w:val="22"/>
                <w:highlight w:val="cyan"/>
                <w:lang w:val="bg-BG"/>
              </w:rPr>
            </w:pPr>
          </w:p>
        </w:tc>
        <w:tc>
          <w:tcPr>
            <w:tcW w:w="3034" w:type="dxa"/>
            <w:vMerge w:val="restart"/>
          </w:tcPr>
          <w:p w14:paraId="44D5EFC9"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35ADD29B" w14:textId="77777777" w:rsidR="00F61092" w:rsidRPr="00002536" w:rsidRDefault="000E0677" w:rsidP="00322C8A">
            <w:pPr>
              <w:rPr>
                <w:rFonts w:eastAsia="Calibri"/>
                <w:szCs w:val="22"/>
                <w:lang w:val="bg-BG"/>
              </w:rPr>
            </w:pPr>
            <w:r w:rsidRPr="00002536">
              <w:rPr>
                <w:rFonts w:eastAsia="Calibri"/>
                <w:szCs w:val="22"/>
                <w:lang w:val="bg-BG"/>
              </w:rPr>
              <w:t>Токсична епидермална некролиза</w:t>
            </w:r>
          </w:p>
        </w:tc>
      </w:tr>
      <w:tr w:rsidR="00F61092" w:rsidRPr="00002536" w14:paraId="5AF90E59" w14:textId="77777777" w:rsidTr="007B3D31">
        <w:trPr>
          <w:gridBefore w:val="1"/>
          <w:wBefore w:w="12" w:type="dxa"/>
        </w:trPr>
        <w:tc>
          <w:tcPr>
            <w:tcW w:w="2250" w:type="dxa"/>
            <w:vMerge/>
          </w:tcPr>
          <w:p w14:paraId="249BF8C6" w14:textId="77777777" w:rsidR="00F61092" w:rsidRPr="00002536" w:rsidRDefault="00F61092" w:rsidP="00322C8A">
            <w:pPr>
              <w:rPr>
                <w:rFonts w:eastAsia="Calibri"/>
                <w:szCs w:val="22"/>
                <w:highlight w:val="cyan"/>
                <w:lang w:val="bg-BG"/>
              </w:rPr>
            </w:pPr>
          </w:p>
        </w:tc>
        <w:tc>
          <w:tcPr>
            <w:tcW w:w="3034" w:type="dxa"/>
            <w:vMerge/>
          </w:tcPr>
          <w:p w14:paraId="0EF46479" w14:textId="77777777" w:rsidR="00F61092" w:rsidRPr="00002536" w:rsidRDefault="00F61092" w:rsidP="00322C8A">
            <w:pPr>
              <w:rPr>
                <w:rFonts w:eastAsia="Calibri"/>
                <w:szCs w:val="22"/>
                <w:lang w:val="bg-BG"/>
              </w:rPr>
            </w:pPr>
          </w:p>
        </w:tc>
        <w:tc>
          <w:tcPr>
            <w:tcW w:w="3770" w:type="dxa"/>
          </w:tcPr>
          <w:p w14:paraId="6FA7EDB0" w14:textId="77777777" w:rsidR="00F61092" w:rsidRPr="00002536" w:rsidRDefault="00D55AD1" w:rsidP="00322C8A">
            <w:pPr>
              <w:rPr>
                <w:rFonts w:eastAsia="Calibri"/>
                <w:szCs w:val="22"/>
                <w:lang w:val="bg-BG"/>
              </w:rPr>
            </w:pPr>
            <w:r w:rsidRPr="00002536">
              <w:rPr>
                <w:rFonts w:eastAsia="Calibri"/>
                <w:szCs w:val="22"/>
                <w:lang w:val="bg-BG"/>
              </w:rPr>
              <w:t>Еритема мултиформе</w:t>
            </w:r>
          </w:p>
        </w:tc>
      </w:tr>
      <w:tr w:rsidR="00F61092" w:rsidRPr="00002536" w14:paraId="48AA0268" w14:textId="77777777" w:rsidTr="007B3D31">
        <w:trPr>
          <w:gridBefore w:val="1"/>
          <w:wBefore w:w="12" w:type="dxa"/>
        </w:trPr>
        <w:tc>
          <w:tcPr>
            <w:tcW w:w="2250" w:type="dxa"/>
            <w:vMerge/>
          </w:tcPr>
          <w:p w14:paraId="3AB58C42" w14:textId="77777777" w:rsidR="00F61092" w:rsidRPr="00002536" w:rsidRDefault="00F61092" w:rsidP="00322C8A">
            <w:pPr>
              <w:rPr>
                <w:rFonts w:eastAsia="Calibri"/>
                <w:szCs w:val="22"/>
                <w:highlight w:val="cyan"/>
                <w:lang w:val="bg-BG"/>
              </w:rPr>
            </w:pPr>
          </w:p>
        </w:tc>
        <w:tc>
          <w:tcPr>
            <w:tcW w:w="3034" w:type="dxa"/>
            <w:vMerge/>
          </w:tcPr>
          <w:p w14:paraId="4EA9BA15" w14:textId="77777777" w:rsidR="00F61092" w:rsidRPr="00002536" w:rsidRDefault="00F61092" w:rsidP="00322C8A">
            <w:pPr>
              <w:rPr>
                <w:rFonts w:eastAsia="Calibri"/>
                <w:szCs w:val="22"/>
                <w:lang w:val="bg-BG"/>
              </w:rPr>
            </w:pPr>
          </w:p>
        </w:tc>
        <w:tc>
          <w:tcPr>
            <w:tcW w:w="3770" w:type="dxa"/>
          </w:tcPr>
          <w:p w14:paraId="6D1D987F" w14:textId="77777777" w:rsidR="00F61092" w:rsidRPr="00002536" w:rsidRDefault="00D55AD1" w:rsidP="00322C8A">
            <w:pPr>
              <w:rPr>
                <w:rFonts w:eastAsia="Calibri"/>
                <w:szCs w:val="22"/>
                <w:lang w:val="bg-BG"/>
              </w:rPr>
            </w:pPr>
            <w:r w:rsidRPr="00002536">
              <w:rPr>
                <w:rFonts w:eastAsia="Calibri"/>
                <w:szCs w:val="22"/>
                <w:lang w:val="bg-BG"/>
              </w:rPr>
              <w:t>Булозен дерматит</w:t>
            </w:r>
          </w:p>
        </w:tc>
      </w:tr>
      <w:tr w:rsidR="00F61092" w:rsidRPr="00002536" w14:paraId="700AF151" w14:textId="77777777" w:rsidTr="007B3D31">
        <w:trPr>
          <w:gridBefore w:val="1"/>
          <w:wBefore w:w="12" w:type="dxa"/>
        </w:trPr>
        <w:tc>
          <w:tcPr>
            <w:tcW w:w="2250" w:type="dxa"/>
            <w:vMerge/>
          </w:tcPr>
          <w:p w14:paraId="7332107B" w14:textId="77777777" w:rsidR="00F61092" w:rsidRPr="00002536" w:rsidRDefault="00F61092" w:rsidP="00322C8A">
            <w:pPr>
              <w:rPr>
                <w:rFonts w:eastAsia="Calibri"/>
                <w:szCs w:val="22"/>
                <w:highlight w:val="cyan"/>
                <w:lang w:val="bg-BG"/>
              </w:rPr>
            </w:pPr>
          </w:p>
        </w:tc>
        <w:tc>
          <w:tcPr>
            <w:tcW w:w="3034" w:type="dxa"/>
            <w:vMerge/>
          </w:tcPr>
          <w:p w14:paraId="5D98A3F1" w14:textId="77777777" w:rsidR="00F61092" w:rsidRPr="00002536" w:rsidRDefault="00F61092" w:rsidP="00322C8A">
            <w:pPr>
              <w:rPr>
                <w:rFonts w:eastAsia="Calibri"/>
                <w:szCs w:val="22"/>
                <w:lang w:val="bg-BG"/>
              </w:rPr>
            </w:pPr>
          </w:p>
        </w:tc>
        <w:tc>
          <w:tcPr>
            <w:tcW w:w="3770" w:type="dxa"/>
          </w:tcPr>
          <w:p w14:paraId="483C64F2" w14:textId="77777777" w:rsidR="00F61092" w:rsidRPr="00002536" w:rsidRDefault="00D55AD1" w:rsidP="00322C8A">
            <w:pPr>
              <w:rPr>
                <w:rFonts w:eastAsia="Calibri"/>
                <w:szCs w:val="22"/>
                <w:lang w:val="bg-BG"/>
              </w:rPr>
            </w:pPr>
            <w:r w:rsidRPr="00002536">
              <w:rPr>
                <w:rFonts w:eastAsia="Calibri"/>
                <w:szCs w:val="22"/>
                <w:lang w:val="bg-BG"/>
              </w:rPr>
              <w:t>Лихеноидна кератоза</w:t>
            </w:r>
          </w:p>
        </w:tc>
      </w:tr>
      <w:tr w:rsidR="00F61092" w:rsidRPr="00002536" w14:paraId="685CCC22" w14:textId="77777777" w:rsidTr="007B3D31">
        <w:trPr>
          <w:gridBefore w:val="1"/>
          <w:wBefore w:w="12" w:type="dxa"/>
        </w:trPr>
        <w:tc>
          <w:tcPr>
            <w:tcW w:w="2250" w:type="dxa"/>
            <w:vMerge/>
          </w:tcPr>
          <w:p w14:paraId="50C86B8C" w14:textId="77777777" w:rsidR="00F61092" w:rsidRPr="00002536" w:rsidRDefault="00F61092" w:rsidP="00322C8A">
            <w:pPr>
              <w:rPr>
                <w:rFonts w:eastAsia="Calibri"/>
                <w:szCs w:val="22"/>
                <w:highlight w:val="cyan"/>
                <w:lang w:val="bg-BG"/>
              </w:rPr>
            </w:pPr>
          </w:p>
        </w:tc>
        <w:tc>
          <w:tcPr>
            <w:tcW w:w="3034" w:type="dxa"/>
          </w:tcPr>
          <w:p w14:paraId="770DF862" w14:textId="77777777" w:rsidR="00F61092" w:rsidRPr="00002536" w:rsidRDefault="00322C8A" w:rsidP="00322C8A">
            <w:pPr>
              <w:rPr>
                <w:rFonts w:eastAsia="Calibri"/>
                <w:szCs w:val="22"/>
                <w:lang w:val="bg-BG"/>
              </w:rPr>
            </w:pPr>
            <w:r w:rsidRPr="00002536">
              <w:rPr>
                <w:rFonts w:eastAsia="Calibri"/>
                <w:szCs w:val="22"/>
                <w:lang w:val="bg-BG"/>
              </w:rPr>
              <w:t>С неизвестна честота</w:t>
            </w:r>
          </w:p>
        </w:tc>
        <w:tc>
          <w:tcPr>
            <w:tcW w:w="3770" w:type="dxa"/>
          </w:tcPr>
          <w:p w14:paraId="3DD1B15E" w14:textId="77777777" w:rsidR="00F61092" w:rsidRPr="00002536" w:rsidRDefault="00D55AD1" w:rsidP="00D55AD1">
            <w:pPr>
              <w:rPr>
                <w:rFonts w:eastAsia="Calibri"/>
                <w:szCs w:val="22"/>
                <w:lang w:val="bg-BG"/>
              </w:rPr>
            </w:pPr>
            <w:r w:rsidRPr="00002536">
              <w:rPr>
                <w:rFonts w:eastAsia="Calibri"/>
                <w:szCs w:val="22"/>
                <w:lang w:val="bg-BG"/>
              </w:rPr>
              <w:t>С</w:t>
            </w:r>
            <w:r w:rsidR="000E0677" w:rsidRPr="00002536">
              <w:rPr>
                <w:rFonts w:eastAsia="Calibri"/>
                <w:szCs w:val="22"/>
                <w:lang w:val="bg-BG"/>
              </w:rPr>
              <w:t>индром на Stevens-Johnson</w:t>
            </w:r>
            <w:r w:rsidRPr="00002536">
              <w:rPr>
                <w:rFonts w:eastAsia="Calibri"/>
                <w:szCs w:val="22"/>
                <w:vertAlign w:val="superscript"/>
                <w:lang w:val="bg-BG"/>
              </w:rPr>
              <w:t>б</w:t>
            </w:r>
          </w:p>
        </w:tc>
      </w:tr>
      <w:tr w:rsidR="00F61092" w:rsidRPr="00215A13" w14:paraId="4EDBFA8E" w14:textId="77777777" w:rsidTr="007B3D31">
        <w:trPr>
          <w:gridBefore w:val="1"/>
          <w:wBefore w:w="12" w:type="dxa"/>
          <w:trHeight w:val="292"/>
        </w:trPr>
        <w:tc>
          <w:tcPr>
            <w:tcW w:w="2250" w:type="dxa"/>
            <w:vMerge w:val="restart"/>
          </w:tcPr>
          <w:p w14:paraId="032B8135" w14:textId="77777777" w:rsidR="00F61092" w:rsidRPr="00002536" w:rsidRDefault="00EA5758" w:rsidP="00322C8A">
            <w:pPr>
              <w:rPr>
                <w:rFonts w:eastAsia="Calibri"/>
                <w:szCs w:val="22"/>
                <w:highlight w:val="cyan"/>
                <w:lang w:val="bg-BG"/>
              </w:rPr>
            </w:pPr>
            <w:r w:rsidRPr="00002536">
              <w:rPr>
                <w:rFonts w:eastAsia="Calibri"/>
                <w:szCs w:val="22"/>
                <w:lang w:val="bg-BG"/>
              </w:rPr>
              <w:t>Нарушения на мускулно-скелетната система и съединителната тъкан</w:t>
            </w:r>
          </w:p>
        </w:tc>
        <w:tc>
          <w:tcPr>
            <w:tcW w:w="3034" w:type="dxa"/>
          </w:tcPr>
          <w:p w14:paraId="5DF66942" w14:textId="77777777" w:rsidR="00F61092" w:rsidRPr="00002536" w:rsidRDefault="00322C8A" w:rsidP="00322C8A">
            <w:pPr>
              <w:rPr>
                <w:rFonts w:eastAsia="Calibri"/>
                <w:szCs w:val="22"/>
                <w:lang w:val="bg-BG"/>
              </w:rPr>
            </w:pPr>
            <w:r w:rsidRPr="00002536">
              <w:rPr>
                <w:rFonts w:eastAsia="Calibri"/>
                <w:szCs w:val="22"/>
                <w:lang w:val="bg-BG"/>
              </w:rPr>
              <w:t>Много</w:t>
            </w:r>
            <w:r w:rsidR="00F61092" w:rsidRPr="00002536">
              <w:rPr>
                <w:rFonts w:eastAsia="Calibri"/>
                <w:szCs w:val="22"/>
                <w:lang w:val="bg-BG"/>
              </w:rPr>
              <w:t xml:space="preserve"> </w:t>
            </w:r>
            <w:r w:rsidRPr="00002536">
              <w:rPr>
                <w:rFonts w:eastAsia="Calibri"/>
                <w:szCs w:val="22"/>
                <w:lang w:val="bg-BG"/>
              </w:rPr>
              <w:t>чести</w:t>
            </w:r>
          </w:p>
        </w:tc>
        <w:tc>
          <w:tcPr>
            <w:tcW w:w="3770" w:type="dxa"/>
          </w:tcPr>
          <w:p w14:paraId="005F27B1" w14:textId="77777777" w:rsidR="00F61092" w:rsidRPr="00002536" w:rsidRDefault="00D55AD1" w:rsidP="00D55AD1">
            <w:pPr>
              <w:rPr>
                <w:rFonts w:eastAsia="Calibri"/>
                <w:szCs w:val="22"/>
                <w:highlight w:val="cyan"/>
                <w:lang w:val="bg-BG"/>
              </w:rPr>
            </w:pPr>
            <w:r w:rsidRPr="00002536">
              <w:rPr>
                <w:rFonts w:eastAsia="Calibri"/>
                <w:szCs w:val="22"/>
                <w:lang w:val="bg-BG"/>
              </w:rPr>
              <w:t xml:space="preserve">Мускулно-скелетна </w:t>
            </w:r>
            <w:r w:rsidR="00001074" w:rsidRPr="00002536">
              <w:rPr>
                <w:rFonts w:eastAsia="Calibri"/>
                <w:szCs w:val="22"/>
                <w:lang w:val="bg-BG"/>
              </w:rPr>
              <w:t>болка</w:t>
            </w:r>
            <w:r w:rsidR="00F61092" w:rsidRPr="00002536">
              <w:rPr>
                <w:rFonts w:eastAsia="Calibri"/>
                <w:szCs w:val="22"/>
                <w:lang w:val="bg-BG"/>
              </w:rPr>
              <w:t xml:space="preserve"> (</w:t>
            </w:r>
            <w:r w:rsidR="00322C8A" w:rsidRPr="00002536">
              <w:rPr>
                <w:rFonts w:eastAsia="Calibri"/>
                <w:szCs w:val="22"/>
                <w:lang w:val="bg-BG"/>
              </w:rPr>
              <w:t>включително</w:t>
            </w:r>
            <w:r w:rsidR="00F61092" w:rsidRPr="00002536">
              <w:rPr>
                <w:rFonts w:eastAsia="Calibri"/>
                <w:szCs w:val="22"/>
                <w:lang w:val="bg-BG"/>
              </w:rPr>
              <w:t xml:space="preserve"> </w:t>
            </w:r>
            <w:r w:rsidRPr="00002536">
              <w:rPr>
                <w:rFonts w:eastAsia="Calibri"/>
                <w:szCs w:val="22"/>
                <w:lang w:val="bg-BG"/>
              </w:rPr>
              <w:t xml:space="preserve">мускулно-скелетна гръдна </w:t>
            </w:r>
            <w:r w:rsidR="00001074" w:rsidRPr="00002536">
              <w:rPr>
                <w:rFonts w:eastAsia="Calibri"/>
                <w:szCs w:val="22"/>
                <w:lang w:val="bg-BG"/>
              </w:rPr>
              <w:t>болка</w:t>
            </w:r>
            <w:r w:rsidR="00F61092" w:rsidRPr="00002536">
              <w:rPr>
                <w:rFonts w:eastAsia="Calibri"/>
                <w:szCs w:val="22"/>
                <w:lang w:val="bg-BG"/>
              </w:rPr>
              <w:t xml:space="preserve">, </w:t>
            </w:r>
            <w:r w:rsidR="00001074" w:rsidRPr="00002536">
              <w:rPr>
                <w:rFonts w:eastAsia="Calibri"/>
                <w:szCs w:val="22"/>
                <w:lang w:val="bg-BG"/>
              </w:rPr>
              <w:t>болка</w:t>
            </w:r>
            <w:r w:rsidRPr="00002536">
              <w:rPr>
                <w:rFonts w:eastAsia="Calibri"/>
                <w:szCs w:val="22"/>
                <w:lang w:val="bg-BG"/>
              </w:rPr>
              <w:t xml:space="preserve"> в гърба</w:t>
            </w:r>
            <w:r w:rsidR="00F61092" w:rsidRPr="00002536">
              <w:rPr>
                <w:rFonts w:eastAsia="Calibri"/>
                <w:szCs w:val="22"/>
                <w:lang w:val="bg-BG"/>
              </w:rPr>
              <w:t xml:space="preserve">, </w:t>
            </w:r>
            <w:r w:rsidR="00001074" w:rsidRPr="00002536">
              <w:rPr>
                <w:rFonts w:eastAsia="Calibri"/>
                <w:szCs w:val="22"/>
                <w:lang w:val="bg-BG"/>
              </w:rPr>
              <w:t>болка</w:t>
            </w:r>
            <w:r w:rsidR="00F61092" w:rsidRPr="00002536">
              <w:rPr>
                <w:rFonts w:eastAsia="Calibri"/>
                <w:szCs w:val="22"/>
                <w:lang w:val="bg-BG"/>
              </w:rPr>
              <w:t xml:space="preserve"> </w:t>
            </w:r>
            <w:r w:rsidRPr="00002536">
              <w:rPr>
                <w:rFonts w:eastAsia="Calibri"/>
                <w:szCs w:val="22"/>
                <w:lang w:val="bg-BG"/>
              </w:rPr>
              <w:t>в крайниците</w:t>
            </w:r>
            <w:r w:rsidR="00F61092" w:rsidRPr="00002536">
              <w:rPr>
                <w:rFonts w:eastAsia="Calibri"/>
                <w:szCs w:val="22"/>
                <w:lang w:val="bg-BG"/>
              </w:rPr>
              <w:t>)</w:t>
            </w:r>
          </w:p>
        </w:tc>
      </w:tr>
      <w:tr w:rsidR="00F61092" w:rsidRPr="00002536" w14:paraId="2019539B" w14:textId="77777777" w:rsidTr="007B3D31">
        <w:trPr>
          <w:gridBefore w:val="1"/>
          <w:wBefore w:w="12" w:type="dxa"/>
        </w:trPr>
        <w:tc>
          <w:tcPr>
            <w:tcW w:w="2250" w:type="dxa"/>
            <w:vMerge/>
          </w:tcPr>
          <w:p w14:paraId="60EDCC55" w14:textId="77777777" w:rsidR="00F61092" w:rsidRPr="00002536" w:rsidRDefault="00F61092" w:rsidP="00322C8A">
            <w:pPr>
              <w:rPr>
                <w:rFonts w:eastAsia="Calibri"/>
                <w:szCs w:val="22"/>
                <w:highlight w:val="cyan"/>
                <w:lang w:val="bg-BG"/>
              </w:rPr>
            </w:pPr>
          </w:p>
        </w:tc>
        <w:tc>
          <w:tcPr>
            <w:tcW w:w="3034" w:type="dxa"/>
            <w:vMerge w:val="restart"/>
          </w:tcPr>
          <w:p w14:paraId="4DAC6D86"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4897381E" w14:textId="77777777" w:rsidR="00F61092" w:rsidRPr="00002536" w:rsidRDefault="00D55AD1" w:rsidP="00322C8A">
            <w:pPr>
              <w:rPr>
                <w:rFonts w:eastAsia="Calibri"/>
                <w:szCs w:val="22"/>
                <w:lang w:val="bg-BG"/>
              </w:rPr>
            </w:pPr>
            <w:r w:rsidRPr="00002536">
              <w:rPr>
                <w:rFonts w:eastAsia="Calibri"/>
                <w:szCs w:val="22"/>
                <w:lang w:val="bg-BG"/>
              </w:rPr>
              <w:t>Мускулни спазми</w:t>
            </w:r>
          </w:p>
        </w:tc>
      </w:tr>
      <w:tr w:rsidR="00F61092" w:rsidRPr="00002536" w14:paraId="1552AE19" w14:textId="77777777" w:rsidTr="007B3D31">
        <w:trPr>
          <w:gridBefore w:val="1"/>
          <w:wBefore w:w="12" w:type="dxa"/>
        </w:trPr>
        <w:tc>
          <w:tcPr>
            <w:tcW w:w="2250" w:type="dxa"/>
            <w:vMerge/>
          </w:tcPr>
          <w:p w14:paraId="3BBB8815" w14:textId="77777777" w:rsidR="00F61092" w:rsidRPr="00002536" w:rsidRDefault="00F61092" w:rsidP="00322C8A">
            <w:pPr>
              <w:rPr>
                <w:rFonts w:eastAsia="Calibri"/>
                <w:szCs w:val="22"/>
                <w:highlight w:val="cyan"/>
                <w:lang w:val="bg-BG"/>
              </w:rPr>
            </w:pPr>
          </w:p>
        </w:tc>
        <w:tc>
          <w:tcPr>
            <w:tcW w:w="3034" w:type="dxa"/>
            <w:vMerge/>
          </w:tcPr>
          <w:p w14:paraId="55B91B0D" w14:textId="77777777" w:rsidR="00F61092" w:rsidRPr="00002536" w:rsidRDefault="00F61092" w:rsidP="00322C8A">
            <w:pPr>
              <w:rPr>
                <w:rFonts w:eastAsia="Calibri"/>
                <w:szCs w:val="22"/>
                <w:lang w:val="bg-BG"/>
              </w:rPr>
            </w:pPr>
          </w:p>
        </w:tc>
        <w:tc>
          <w:tcPr>
            <w:tcW w:w="3770" w:type="dxa"/>
          </w:tcPr>
          <w:p w14:paraId="76831479" w14:textId="77777777" w:rsidR="00F61092" w:rsidRPr="00002536" w:rsidRDefault="00D55AD1" w:rsidP="00322C8A">
            <w:pPr>
              <w:rPr>
                <w:rFonts w:eastAsia="Calibri"/>
                <w:szCs w:val="22"/>
                <w:lang w:val="bg-BG"/>
              </w:rPr>
            </w:pPr>
            <w:r w:rsidRPr="00002536">
              <w:rPr>
                <w:lang w:val="bg-BG"/>
              </w:rPr>
              <w:t xml:space="preserve">Миалгия </w:t>
            </w:r>
          </w:p>
        </w:tc>
      </w:tr>
      <w:tr w:rsidR="00F61092" w:rsidRPr="00002536" w14:paraId="5DECE2A8" w14:textId="77777777" w:rsidTr="007B3D31">
        <w:trPr>
          <w:gridBefore w:val="1"/>
          <w:wBefore w:w="12" w:type="dxa"/>
        </w:trPr>
        <w:tc>
          <w:tcPr>
            <w:tcW w:w="2250" w:type="dxa"/>
            <w:vMerge/>
          </w:tcPr>
          <w:p w14:paraId="6810F0D1" w14:textId="77777777" w:rsidR="00F61092" w:rsidRPr="00002536" w:rsidRDefault="00F61092" w:rsidP="00322C8A">
            <w:pPr>
              <w:rPr>
                <w:rFonts w:eastAsia="Calibri"/>
                <w:szCs w:val="22"/>
                <w:highlight w:val="cyan"/>
                <w:lang w:val="bg-BG"/>
              </w:rPr>
            </w:pPr>
          </w:p>
        </w:tc>
        <w:tc>
          <w:tcPr>
            <w:tcW w:w="3034" w:type="dxa"/>
            <w:vMerge/>
          </w:tcPr>
          <w:p w14:paraId="74E797DC" w14:textId="77777777" w:rsidR="00F61092" w:rsidRPr="00002536" w:rsidRDefault="00F61092" w:rsidP="00322C8A">
            <w:pPr>
              <w:rPr>
                <w:rFonts w:eastAsia="Calibri"/>
                <w:szCs w:val="22"/>
                <w:lang w:val="bg-BG"/>
              </w:rPr>
            </w:pPr>
          </w:p>
        </w:tc>
        <w:tc>
          <w:tcPr>
            <w:tcW w:w="3770" w:type="dxa"/>
          </w:tcPr>
          <w:p w14:paraId="11C744B2" w14:textId="77777777" w:rsidR="00F61092" w:rsidRPr="00002536" w:rsidRDefault="00D55AD1" w:rsidP="00322C8A">
            <w:pPr>
              <w:rPr>
                <w:rFonts w:eastAsia="Calibri"/>
                <w:szCs w:val="22"/>
                <w:lang w:val="bg-BG"/>
              </w:rPr>
            </w:pPr>
            <w:r w:rsidRPr="00002536">
              <w:rPr>
                <w:lang w:val="bg-BG"/>
              </w:rPr>
              <w:t>Артралгия</w:t>
            </w:r>
          </w:p>
        </w:tc>
      </w:tr>
      <w:tr w:rsidR="00F61092" w:rsidRPr="00002536" w14:paraId="27E07D85" w14:textId="77777777" w:rsidTr="007B3D31">
        <w:trPr>
          <w:gridBefore w:val="1"/>
          <w:wBefore w:w="12" w:type="dxa"/>
        </w:trPr>
        <w:tc>
          <w:tcPr>
            <w:tcW w:w="2250" w:type="dxa"/>
            <w:vMerge/>
          </w:tcPr>
          <w:p w14:paraId="25AF7EAE" w14:textId="77777777" w:rsidR="00F61092" w:rsidRPr="00002536" w:rsidRDefault="00F61092" w:rsidP="00322C8A">
            <w:pPr>
              <w:rPr>
                <w:rFonts w:eastAsia="Calibri"/>
                <w:szCs w:val="22"/>
                <w:highlight w:val="cyan"/>
                <w:lang w:val="bg-BG"/>
              </w:rPr>
            </w:pPr>
          </w:p>
        </w:tc>
        <w:tc>
          <w:tcPr>
            <w:tcW w:w="3034" w:type="dxa"/>
            <w:vMerge/>
          </w:tcPr>
          <w:p w14:paraId="2633CEB9" w14:textId="77777777" w:rsidR="00F61092" w:rsidRPr="00002536" w:rsidRDefault="00F61092" w:rsidP="00322C8A">
            <w:pPr>
              <w:rPr>
                <w:rFonts w:eastAsia="Calibri"/>
                <w:szCs w:val="22"/>
                <w:lang w:val="bg-BG"/>
              </w:rPr>
            </w:pPr>
          </w:p>
        </w:tc>
        <w:tc>
          <w:tcPr>
            <w:tcW w:w="3770" w:type="dxa"/>
          </w:tcPr>
          <w:p w14:paraId="058C9DF7" w14:textId="77777777" w:rsidR="00F61092" w:rsidRPr="00002536" w:rsidRDefault="00D55AD1" w:rsidP="00322C8A">
            <w:pPr>
              <w:rPr>
                <w:rFonts w:eastAsia="Calibri"/>
                <w:szCs w:val="22"/>
                <w:lang w:val="bg-BG"/>
              </w:rPr>
            </w:pPr>
            <w:r w:rsidRPr="00002536">
              <w:rPr>
                <w:rFonts w:eastAsia="Calibri"/>
                <w:szCs w:val="22"/>
                <w:lang w:val="bg-BG"/>
              </w:rPr>
              <w:t>Б</w:t>
            </w:r>
            <w:r w:rsidR="00001074" w:rsidRPr="00002536">
              <w:rPr>
                <w:rFonts w:eastAsia="Calibri"/>
                <w:szCs w:val="22"/>
                <w:lang w:val="bg-BG"/>
              </w:rPr>
              <w:t>олка</w:t>
            </w:r>
            <w:r w:rsidR="00FE396B" w:rsidRPr="00002536">
              <w:rPr>
                <w:rFonts w:eastAsia="Calibri"/>
                <w:szCs w:val="22"/>
                <w:lang w:val="bg-BG"/>
              </w:rPr>
              <w:t xml:space="preserve"> </w:t>
            </w:r>
            <w:r w:rsidRPr="00002536">
              <w:rPr>
                <w:rFonts w:eastAsia="Calibri"/>
                <w:szCs w:val="22"/>
                <w:lang w:val="bg-BG"/>
              </w:rPr>
              <w:t xml:space="preserve">в костите </w:t>
            </w:r>
          </w:p>
        </w:tc>
      </w:tr>
      <w:tr w:rsidR="00F61092" w:rsidRPr="00002536" w14:paraId="34A745B8" w14:textId="77777777" w:rsidTr="007B3D31">
        <w:trPr>
          <w:gridBefore w:val="1"/>
          <w:wBefore w:w="12" w:type="dxa"/>
        </w:trPr>
        <w:tc>
          <w:tcPr>
            <w:tcW w:w="2250" w:type="dxa"/>
            <w:vMerge/>
          </w:tcPr>
          <w:p w14:paraId="4B1D477B" w14:textId="77777777" w:rsidR="00F61092" w:rsidRPr="00002536" w:rsidRDefault="00F61092" w:rsidP="00322C8A">
            <w:pPr>
              <w:rPr>
                <w:rFonts w:eastAsia="Calibri"/>
                <w:szCs w:val="22"/>
                <w:highlight w:val="cyan"/>
                <w:lang w:val="bg-BG"/>
              </w:rPr>
            </w:pPr>
          </w:p>
        </w:tc>
        <w:tc>
          <w:tcPr>
            <w:tcW w:w="3034" w:type="dxa"/>
          </w:tcPr>
          <w:p w14:paraId="265E30FC"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735AEB7C" w14:textId="77777777" w:rsidR="00F61092" w:rsidRPr="00002536" w:rsidRDefault="00D55AD1" w:rsidP="00322C8A">
            <w:pPr>
              <w:rPr>
                <w:rFonts w:eastAsia="Calibri"/>
                <w:szCs w:val="22"/>
                <w:lang w:val="bg-BG"/>
              </w:rPr>
            </w:pPr>
            <w:r w:rsidRPr="00002536">
              <w:rPr>
                <w:lang w:val="bg-BG"/>
              </w:rPr>
              <w:t>Мускулна слабост</w:t>
            </w:r>
          </w:p>
        </w:tc>
      </w:tr>
      <w:tr w:rsidR="00BD462D" w:rsidRPr="00002536" w14:paraId="54A2953A" w14:textId="77777777" w:rsidTr="006B2FA4">
        <w:trPr>
          <w:gridBefore w:val="1"/>
          <w:wBefore w:w="12" w:type="dxa"/>
        </w:trPr>
        <w:tc>
          <w:tcPr>
            <w:tcW w:w="2250" w:type="dxa"/>
            <w:vMerge w:val="restart"/>
          </w:tcPr>
          <w:p w14:paraId="78C4C20D" w14:textId="77777777" w:rsidR="00BD462D" w:rsidRPr="00002536" w:rsidRDefault="00BD462D" w:rsidP="00322C8A">
            <w:pPr>
              <w:rPr>
                <w:rFonts w:eastAsia="Calibri"/>
                <w:szCs w:val="22"/>
                <w:lang w:val="bg-BG"/>
              </w:rPr>
            </w:pPr>
            <w:r w:rsidRPr="00002536">
              <w:rPr>
                <w:rFonts w:eastAsia="Calibri"/>
                <w:szCs w:val="22"/>
                <w:lang w:val="bg-BG"/>
              </w:rPr>
              <w:t>Нарушения на бъбреците и пикочните пътища</w:t>
            </w:r>
          </w:p>
          <w:p w14:paraId="65BE1F1D" w14:textId="77777777" w:rsidR="00BD462D" w:rsidRPr="00002536" w:rsidRDefault="00BD462D" w:rsidP="00322C8A">
            <w:pPr>
              <w:rPr>
                <w:rFonts w:eastAsia="Calibri"/>
                <w:szCs w:val="22"/>
                <w:highlight w:val="cyan"/>
                <w:lang w:val="bg-BG"/>
              </w:rPr>
            </w:pPr>
          </w:p>
        </w:tc>
        <w:tc>
          <w:tcPr>
            <w:tcW w:w="3034" w:type="dxa"/>
          </w:tcPr>
          <w:p w14:paraId="050E34B3" w14:textId="77777777" w:rsidR="00BD462D" w:rsidRPr="00BD462D" w:rsidRDefault="00BD462D" w:rsidP="00322C8A">
            <w:pPr>
              <w:rPr>
                <w:rFonts w:eastAsia="Calibri"/>
                <w:szCs w:val="22"/>
                <w:lang w:val="bg-BG"/>
              </w:rPr>
            </w:pPr>
            <w:r w:rsidRPr="00002536">
              <w:rPr>
                <w:rFonts w:eastAsia="Calibri"/>
                <w:szCs w:val="22"/>
                <w:lang w:val="bg-BG"/>
              </w:rPr>
              <w:t>Чести</w:t>
            </w:r>
          </w:p>
        </w:tc>
        <w:tc>
          <w:tcPr>
            <w:tcW w:w="3770" w:type="dxa"/>
          </w:tcPr>
          <w:p w14:paraId="5060C983" w14:textId="77777777" w:rsidR="00BD462D" w:rsidRPr="00002536" w:rsidRDefault="00BD462D" w:rsidP="00322C8A">
            <w:pPr>
              <w:rPr>
                <w:rFonts w:eastAsia="Calibri"/>
                <w:szCs w:val="22"/>
                <w:lang w:val="bg-BG"/>
              </w:rPr>
            </w:pPr>
            <w:r w:rsidRPr="00002536">
              <w:rPr>
                <w:rFonts w:eastAsia="Calibri"/>
                <w:szCs w:val="22"/>
                <w:lang w:val="bg-BG"/>
              </w:rPr>
              <w:t>Дизурия</w:t>
            </w:r>
          </w:p>
        </w:tc>
      </w:tr>
      <w:tr w:rsidR="00BD462D" w:rsidRPr="00215A13" w14:paraId="27BC3FB0" w14:textId="77777777" w:rsidTr="006B2FA4">
        <w:trPr>
          <w:gridBefore w:val="1"/>
          <w:wBefore w:w="12" w:type="dxa"/>
          <w:ins w:id="89" w:author="Veleva, Kirilka" w:date="2026-02-12T13:18:00Z"/>
        </w:trPr>
        <w:tc>
          <w:tcPr>
            <w:tcW w:w="2250" w:type="dxa"/>
            <w:vMerge/>
          </w:tcPr>
          <w:p w14:paraId="5447C26F" w14:textId="77777777" w:rsidR="00BD462D" w:rsidRPr="00002536" w:rsidRDefault="00BD462D" w:rsidP="00322C8A">
            <w:pPr>
              <w:rPr>
                <w:ins w:id="90" w:author="Veleva, Kirilka" w:date="2026-02-12T13:18:00Z" w16du:dateUtc="2026-02-12T11:18:00Z"/>
                <w:rFonts w:eastAsia="Calibri"/>
                <w:szCs w:val="22"/>
                <w:lang w:val="bg-BG"/>
              </w:rPr>
            </w:pPr>
          </w:p>
        </w:tc>
        <w:tc>
          <w:tcPr>
            <w:tcW w:w="3034" w:type="dxa"/>
          </w:tcPr>
          <w:p w14:paraId="5FFB06B9" w14:textId="272DD90A" w:rsidR="00BD462D" w:rsidRPr="00002536" w:rsidRDefault="000F1378" w:rsidP="00322C8A">
            <w:pPr>
              <w:rPr>
                <w:ins w:id="91" w:author="Veleva, Kirilka" w:date="2026-02-12T13:18:00Z" w16du:dateUtc="2026-02-12T11:18:00Z"/>
                <w:rFonts w:eastAsia="Calibri"/>
                <w:szCs w:val="22"/>
                <w:lang w:val="bg-BG"/>
              </w:rPr>
            </w:pPr>
            <w:ins w:id="92" w:author="Veleva, Kirilka" w:date="2026-02-12T13:19:00Z" w16du:dateUtc="2026-02-12T11:19:00Z">
              <w:r w:rsidRPr="00002536">
                <w:rPr>
                  <w:rFonts w:eastAsia="Calibri"/>
                  <w:szCs w:val="22"/>
                  <w:lang w:val="bg-BG"/>
                </w:rPr>
                <w:t>С неизвестна честота</w:t>
              </w:r>
            </w:ins>
          </w:p>
        </w:tc>
        <w:tc>
          <w:tcPr>
            <w:tcW w:w="3770" w:type="dxa"/>
          </w:tcPr>
          <w:p w14:paraId="3C3DBE59" w14:textId="09F4362A" w:rsidR="00BD462D" w:rsidRPr="00215A13" w:rsidRDefault="00A07815" w:rsidP="00322C8A">
            <w:pPr>
              <w:rPr>
                <w:ins w:id="93" w:author="Veleva, Kirilka" w:date="2026-02-12T13:18:00Z" w16du:dateUtc="2026-02-12T11:18:00Z"/>
                <w:rFonts w:eastAsia="Calibri"/>
                <w:szCs w:val="22"/>
                <w:lang w:val="bg-BG"/>
                <w:rPrChange w:id="94" w:author="Veleva, Kirilka" w:date="2026-03-16T12:59:00Z" w16du:dateUtc="2026-03-16T10:59:00Z">
                  <w:rPr>
                    <w:ins w:id="95" w:author="Veleva, Kirilka" w:date="2026-02-12T13:18:00Z" w16du:dateUtc="2026-02-12T11:18:00Z"/>
                    <w:rFonts w:eastAsia="Calibri"/>
                    <w:szCs w:val="22"/>
                    <w:lang w:val="en-US"/>
                  </w:rPr>
                </w:rPrChange>
              </w:rPr>
            </w:pPr>
            <w:ins w:id="96" w:author="Veleva, Kirilka" w:date="2026-02-12T13:20:00Z">
              <w:r w:rsidRPr="00215A13">
                <w:rPr>
                  <w:rFonts w:eastAsia="Calibri"/>
                  <w:szCs w:val="22"/>
                  <w:lang w:val="bg-BG"/>
                  <w:rPrChange w:id="97" w:author="Veleva, Kirilka" w:date="2026-03-16T12:59:00Z" w16du:dateUtc="2026-03-16T10:59:00Z">
                    <w:rPr>
                      <w:rFonts w:eastAsia="Calibri"/>
                      <w:szCs w:val="22"/>
                      <w:lang w:val="en-US"/>
                    </w:rPr>
                  </w:rPrChange>
                </w:rPr>
                <w:t>Тромботична микроангиопатия със засягане само на бъбреците</w:t>
              </w:r>
            </w:ins>
          </w:p>
        </w:tc>
      </w:tr>
      <w:tr w:rsidR="00F61092" w:rsidRPr="00002536" w14:paraId="759C8FEE" w14:textId="77777777" w:rsidTr="00430D0A">
        <w:trPr>
          <w:gridBefore w:val="1"/>
          <w:wBefore w:w="12" w:type="dxa"/>
          <w:trHeight w:val="364"/>
        </w:trPr>
        <w:tc>
          <w:tcPr>
            <w:tcW w:w="2250" w:type="dxa"/>
            <w:vMerge w:val="restart"/>
          </w:tcPr>
          <w:p w14:paraId="1DFA2E9A" w14:textId="77777777" w:rsidR="00F61092" w:rsidRPr="00002536" w:rsidRDefault="00EA5758" w:rsidP="00322C8A">
            <w:pPr>
              <w:rPr>
                <w:rFonts w:eastAsia="Calibri"/>
                <w:szCs w:val="22"/>
                <w:lang w:val="bg-BG"/>
              </w:rPr>
            </w:pPr>
            <w:r w:rsidRPr="00002536">
              <w:rPr>
                <w:rFonts w:eastAsia="Calibri"/>
                <w:szCs w:val="22"/>
                <w:lang w:val="bg-BG"/>
              </w:rPr>
              <w:t>Нарушения на възпроизводителната система и гърдата</w:t>
            </w:r>
          </w:p>
          <w:p w14:paraId="6AFAB436" w14:textId="77777777" w:rsidR="00EA5758" w:rsidRPr="00002536" w:rsidRDefault="00EA5758" w:rsidP="00322C8A">
            <w:pPr>
              <w:rPr>
                <w:rFonts w:eastAsia="Calibri"/>
                <w:szCs w:val="22"/>
                <w:highlight w:val="cyan"/>
                <w:lang w:val="bg-BG"/>
              </w:rPr>
            </w:pPr>
          </w:p>
        </w:tc>
        <w:tc>
          <w:tcPr>
            <w:tcW w:w="3034" w:type="dxa"/>
          </w:tcPr>
          <w:p w14:paraId="4450EEA8"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28B6CD7E" w14:textId="77777777" w:rsidR="00F61092" w:rsidRPr="00002536" w:rsidRDefault="002603EF" w:rsidP="00322C8A">
            <w:pPr>
              <w:rPr>
                <w:rFonts w:eastAsia="Calibri"/>
                <w:szCs w:val="22"/>
                <w:lang w:val="bg-BG"/>
              </w:rPr>
            </w:pPr>
            <w:r w:rsidRPr="00002536">
              <w:rPr>
                <w:rFonts w:eastAsia="Calibri"/>
                <w:szCs w:val="22"/>
                <w:lang w:val="bg-BG"/>
              </w:rPr>
              <w:t>Б</w:t>
            </w:r>
            <w:r w:rsidR="00001074" w:rsidRPr="00002536">
              <w:rPr>
                <w:rFonts w:eastAsia="Calibri"/>
                <w:szCs w:val="22"/>
                <w:lang w:val="bg-BG"/>
              </w:rPr>
              <w:t>олка</w:t>
            </w:r>
            <w:r w:rsidRPr="00002536">
              <w:rPr>
                <w:rFonts w:eastAsia="Calibri"/>
                <w:szCs w:val="22"/>
                <w:lang w:val="bg-BG"/>
              </w:rPr>
              <w:t xml:space="preserve"> в гърдата</w:t>
            </w:r>
          </w:p>
        </w:tc>
      </w:tr>
      <w:tr w:rsidR="00F61092" w:rsidRPr="00002536" w14:paraId="167B7B82" w14:textId="77777777" w:rsidTr="00430D0A">
        <w:trPr>
          <w:gridBefore w:val="1"/>
          <w:wBefore w:w="12" w:type="dxa"/>
        </w:trPr>
        <w:tc>
          <w:tcPr>
            <w:tcW w:w="2250" w:type="dxa"/>
            <w:vMerge/>
          </w:tcPr>
          <w:p w14:paraId="042C5D41" w14:textId="77777777" w:rsidR="00F61092" w:rsidRPr="00002536" w:rsidRDefault="00F61092" w:rsidP="00322C8A">
            <w:pPr>
              <w:rPr>
                <w:rFonts w:eastAsia="Calibri"/>
                <w:szCs w:val="22"/>
                <w:highlight w:val="cyan"/>
                <w:lang w:val="bg-BG"/>
              </w:rPr>
            </w:pPr>
          </w:p>
        </w:tc>
        <w:tc>
          <w:tcPr>
            <w:tcW w:w="3034" w:type="dxa"/>
            <w:vMerge w:val="restart"/>
          </w:tcPr>
          <w:p w14:paraId="6D449E60"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1528B3C8" w14:textId="77777777" w:rsidR="00F61092" w:rsidRPr="00002536" w:rsidRDefault="002603EF" w:rsidP="00322C8A">
            <w:pPr>
              <w:rPr>
                <w:rFonts w:eastAsia="Calibri"/>
                <w:strike/>
                <w:szCs w:val="22"/>
                <w:lang w:val="bg-BG"/>
              </w:rPr>
            </w:pPr>
            <w:r w:rsidRPr="00002536">
              <w:rPr>
                <w:rFonts w:eastAsia="Calibri"/>
                <w:szCs w:val="22"/>
                <w:lang w:val="bg-BG"/>
              </w:rPr>
              <w:t>Вагинална</w:t>
            </w:r>
            <w:r w:rsidR="00F61092" w:rsidRPr="00002536">
              <w:rPr>
                <w:rFonts w:eastAsia="Calibri"/>
                <w:szCs w:val="22"/>
                <w:lang w:val="bg-BG"/>
              </w:rPr>
              <w:t xml:space="preserve"> </w:t>
            </w:r>
            <w:r w:rsidR="000E0677" w:rsidRPr="00002536">
              <w:rPr>
                <w:rFonts w:eastAsia="Calibri"/>
                <w:szCs w:val="22"/>
                <w:lang w:val="bg-BG"/>
              </w:rPr>
              <w:t>инфекция</w:t>
            </w:r>
          </w:p>
        </w:tc>
      </w:tr>
      <w:tr w:rsidR="00F61092" w:rsidRPr="00002536" w14:paraId="71F9706F" w14:textId="77777777" w:rsidTr="00430D0A">
        <w:trPr>
          <w:gridBefore w:val="1"/>
          <w:wBefore w:w="12" w:type="dxa"/>
        </w:trPr>
        <w:tc>
          <w:tcPr>
            <w:tcW w:w="2250" w:type="dxa"/>
            <w:vMerge/>
          </w:tcPr>
          <w:p w14:paraId="4D2E12B8" w14:textId="77777777" w:rsidR="00F61092" w:rsidRPr="00002536" w:rsidRDefault="00F61092" w:rsidP="00322C8A">
            <w:pPr>
              <w:rPr>
                <w:rFonts w:eastAsia="Calibri"/>
                <w:szCs w:val="22"/>
                <w:highlight w:val="cyan"/>
                <w:lang w:val="bg-BG"/>
              </w:rPr>
            </w:pPr>
          </w:p>
        </w:tc>
        <w:tc>
          <w:tcPr>
            <w:tcW w:w="3034" w:type="dxa"/>
            <w:vMerge/>
          </w:tcPr>
          <w:p w14:paraId="308F224F" w14:textId="77777777" w:rsidR="00F61092" w:rsidRPr="00002536" w:rsidRDefault="00F61092" w:rsidP="00322C8A">
            <w:pPr>
              <w:rPr>
                <w:rFonts w:eastAsia="Calibri"/>
                <w:szCs w:val="22"/>
                <w:lang w:val="bg-BG"/>
              </w:rPr>
            </w:pPr>
          </w:p>
        </w:tc>
        <w:tc>
          <w:tcPr>
            <w:tcW w:w="3770" w:type="dxa"/>
          </w:tcPr>
          <w:p w14:paraId="7A74DCB0" w14:textId="77777777" w:rsidR="00F61092" w:rsidRPr="00002536" w:rsidRDefault="002603EF" w:rsidP="00322C8A">
            <w:pPr>
              <w:rPr>
                <w:rFonts w:eastAsia="Calibri"/>
                <w:szCs w:val="22"/>
                <w:lang w:val="bg-BG"/>
              </w:rPr>
            </w:pPr>
            <w:r w:rsidRPr="00002536">
              <w:rPr>
                <w:rFonts w:eastAsia="Calibri"/>
                <w:szCs w:val="22"/>
                <w:lang w:val="bg-BG"/>
              </w:rPr>
              <w:t>Еритем на скротума</w:t>
            </w:r>
          </w:p>
        </w:tc>
      </w:tr>
      <w:tr w:rsidR="00F61092" w:rsidRPr="00002536" w14:paraId="213E79B3" w14:textId="77777777" w:rsidTr="00430D0A">
        <w:trPr>
          <w:gridBefore w:val="1"/>
          <w:wBefore w:w="12" w:type="dxa"/>
          <w:trHeight w:val="274"/>
        </w:trPr>
        <w:tc>
          <w:tcPr>
            <w:tcW w:w="2250" w:type="dxa"/>
            <w:vMerge w:val="restart"/>
          </w:tcPr>
          <w:p w14:paraId="006854DC" w14:textId="77777777" w:rsidR="00F61092" w:rsidRPr="00002536" w:rsidRDefault="00EA5758" w:rsidP="00322C8A">
            <w:pPr>
              <w:rPr>
                <w:rFonts w:eastAsia="Calibri"/>
                <w:szCs w:val="22"/>
                <w:highlight w:val="cyan"/>
                <w:lang w:val="bg-BG"/>
              </w:rPr>
            </w:pPr>
            <w:r w:rsidRPr="00002536">
              <w:rPr>
                <w:rFonts w:eastAsia="Calibri"/>
                <w:szCs w:val="22"/>
                <w:lang w:val="bg-BG"/>
              </w:rPr>
              <w:t>Общи нарушения и ефекти на мястото на приложение</w:t>
            </w:r>
          </w:p>
        </w:tc>
        <w:tc>
          <w:tcPr>
            <w:tcW w:w="3034" w:type="dxa"/>
            <w:vMerge w:val="restart"/>
          </w:tcPr>
          <w:p w14:paraId="1D47D0E4" w14:textId="77777777" w:rsidR="00F61092" w:rsidRPr="00002536" w:rsidRDefault="00322C8A" w:rsidP="00322C8A">
            <w:pPr>
              <w:rPr>
                <w:rFonts w:eastAsia="Calibri"/>
                <w:szCs w:val="22"/>
                <w:lang w:val="bg-BG"/>
              </w:rPr>
            </w:pPr>
            <w:r w:rsidRPr="00002536">
              <w:rPr>
                <w:rFonts w:eastAsia="Calibri"/>
                <w:szCs w:val="22"/>
                <w:lang w:val="bg-BG"/>
              </w:rPr>
              <w:t>Много</w:t>
            </w:r>
            <w:r w:rsidR="00F61092" w:rsidRPr="00002536">
              <w:rPr>
                <w:rFonts w:eastAsia="Calibri"/>
                <w:szCs w:val="22"/>
                <w:lang w:val="bg-BG"/>
              </w:rPr>
              <w:t xml:space="preserve"> </w:t>
            </w:r>
            <w:r w:rsidRPr="00002536">
              <w:rPr>
                <w:rFonts w:eastAsia="Calibri"/>
                <w:szCs w:val="22"/>
                <w:lang w:val="bg-BG"/>
              </w:rPr>
              <w:t>чести</w:t>
            </w:r>
          </w:p>
        </w:tc>
        <w:tc>
          <w:tcPr>
            <w:tcW w:w="3770" w:type="dxa"/>
          </w:tcPr>
          <w:p w14:paraId="5E8BA445" w14:textId="77777777" w:rsidR="00F61092" w:rsidRPr="00002536" w:rsidRDefault="000E0677" w:rsidP="00322C8A">
            <w:pPr>
              <w:rPr>
                <w:rFonts w:eastAsia="Calibri"/>
                <w:szCs w:val="22"/>
                <w:lang w:val="bg-BG"/>
              </w:rPr>
            </w:pPr>
            <w:r w:rsidRPr="00002536">
              <w:rPr>
                <w:rFonts w:eastAsia="Calibri"/>
                <w:szCs w:val="22"/>
                <w:lang w:val="bg-BG"/>
              </w:rPr>
              <w:t>Пирексия</w:t>
            </w:r>
            <w:r w:rsidR="00F61092" w:rsidRPr="00002536">
              <w:rPr>
                <w:rFonts w:eastAsia="Calibri"/>
                <w:szCs w:val="22"/>
                <w:lang w:val="bg-BG"/>
              </w:rPr>
              <w:t xml:space="preserve"> </w:t>
            </w:r>
          </w:p>
        </w:tc>
      </w:tr>
      <w:tr w:rsidR="00F61092" w:rsidRPr="00002536" w14:paraId="05E62687" w14:textId="77777777" w:rsidTr="00430D0A">
        <w:trPr>
          <w:gridBefore w:val="1"/>
          <w:wBefore w:w="12" w:type="dxa"/>
          <w:trHeight w:val="274"/>
        </w:trPr>
        <w:tc>
          <w:tcPr>
            <w:tcW w:w="2250" w:type="dxa"/>
            <w:vMerge/>
          </w:tcPr>
          <w:p w14:paraId="5E6D6F63" w14:textId="77777777" w:rsidR="00F61092" w:rsidRPr="00002536" w:rsidRDefault="00F61092" w:rsidP="00322C8A">
            <w:pPr>
              <w:rPr>
                <w:rFonts w:eastAsia="Calibri"/>
                <w:szCs w:val="22"/>
                <w:lang w:val="bg-BG"/>
              </w:rPr>
            </w:pPr>
          </w:p>
        </w:tc>
        <w:tc>
          <w:tcPr>
            <w:tcW w:w="3034" w:type="dxa"/>
            <w:vMerge/>
          </w:tcPr>
          <w:p w14:paraId="7B969857" w14:textId="77777777" w:rsidR="00F61092" w:rsidRPr="00002536" w:rsidRDefault="00F61092" w:rsidP="00322C8A">
            <w:pPr>
              <w:rPr>
                <w:rFonts w:eastAsia="Calibri"/>
                <w:szCs w:val="22"/>
                <w:lang w:val="bg-BG"/>
              </w:rPr>
            </w:pPr>
          </w:p>
        </w:tc>
        <w:tc>
          <w:tcPr>
            <w:tcW w:w="3770" w:type="dxa"/>
          </w:tcPr>
          <w:p w14:paraId="56783E38" w14:textId="77777777" w:rsidR="00F61092" w:rsidRPr="00002536" w:rsidRDefault="001920B5" w:rsidP="00322C8A">
            <w:pPr>
              <w:rPr>
                <w:rFonts w:eastAsia="Calibri"/>
                <w:szCs w:val="22"/>
                <w:lang w:val="bg-BG"/>
              </w:rPr>
            </w:pPr>
            <w:r w:rsidRPr="00002536">
              <w:rPr>
                <w:rFonts w:eastAsia="Calibri"/>
                <w:szCs w:val="22"/>
                <w:lang w:val="bg-BG"/>
              </w:rPr>
              <w:t>Умора</w:t>
            </w:r>
          </w:p>
        </w:tc>
      </w:tr>
      <w:tr w:rsidR="00F61092" w:rsidRPr="00002536" w14:paraId="7505D211" w14:textId="77777777" w:rsidTr="00430D0A">
        <w:trPr>
          <w:gridBefore w:val="1"/>
          <w:wBefore w:w="12" w:type="dxa"/>
        </w:trPr>
        <w:tc>
          <w:tcPr>
            <w:tcW w:w="2250" w:type="dxa"/>
            <w:vMerge/>
          </w:tcPr>
          <w:p w14:paraId="0FE634FD" w14:textId="77777777" w:rsidR="00F61092" w:rsidRPr="00002536" w:rsidRDefault="00F61092" w:rsidP="00322C8A">
            <w:pPr>
              <w:rPr>
                <w:rFonts w:eastAsia="Calibri"/>
                <w:szCs w:val="22"/>
                <w:highlight w:val="cyan"/>
                <w:lang w:val="bg-BG"/>
              </w:rPr>
            </w:pPr>
          </w:p>
        </w:tc>
        <w:tc>
          <w:tcPr>
            <w:tcW w:w="3034" w:type="dxa"/>
            <w:vMerge w:val="restart"/>
          </w:tcPr>
          <w:p w14:paraId="047DE6DA"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2D89F498" w14:textId="77777777" w:rsidR="00F61092" w:rsidRPr="00002536" w:rsidRDefault="001920B5" w:rsidP="00322C8A">
            <w:pPr>
              <w:rPr>
                <w:rFonts w:eastAsia="Calibri"/>
                <w:szCs w:val="22"/>
                <w:lang w:val="bg-BG"/>
              </w:rPr>
            </w:pPr>
            <w:r w:rsidRPr="00002536">
              <w:rPr>
                <w:rFonts w:eastAsia="Calibri"/>
                <w:szCs w:val="22"/>
                <w:lang w:val="bg-BG"/>
              </w:rPr>
              <w:t>Реакция, свързана с инфузията</w:t>
            </w:r>
          </w:p>
        </w:tc>
      </w:tr>
      <w:tr w:rsidR="00F61092" w:rsidRPr="00002536" w14:paraId="3A2354A1" w14:textId="77777777" w:rsidTr="00430D0A">
        <w:trPr>
          <w:gridBefore w:val="1"/>
          <w:wBefore w:w="12" w:type="dxa"/>
        </w:trPr>
        <w:tc>
          <w:tcPr>
            <w:tcW w:w="2250" w:type="dxa"/>
            <w:vMerge/>
          </w:tcPr>
          <w:p w14:paraId="62A1F980" w14:textId="77777777" w:rsidR="00F61092" w:rsidRPr="00002536" w:rsidRDefault="00F61092" w:rsidP="00322C8A">
            <w:pPr>
              <w:rPr>
                <w:rFonts w:eastAsia="Calibri"/>
                <w:szCs w:val="22"/>
                <w:highlight w:val="cyan"/>
                <w:lang w:val="bg-BG"/>
              </w:rPr>
            </w:pPr>
          </w:p>
        </w:tc>
        <w:tc>
          <w:tcPr>
            <w:tcW w:w="3034" w:type="dxa"/>
            <w:vMerge/>
          </w:tcPr>
          <w:p w14:paraId="300079F4" w14:textId="77777777" w:rsidR="00F61092" w:rsidRPr="00002536" w:rsidRDefault="00F61092" w:rsidP="00322C8A">
            <w:pPr>
              <w:rPr>
                <w:rFonts w:eastAsia="Calibri"/>
                <w:szCs w:val="22"/>
                <w:lang w:val="bg-BG"/>
              </w:rPr>
            </w:pPr>
          </w:p>
        </w:tc>
        <w:tc>
          <w:tcPr>
            <w:tcW w:w="3770" w:type="dxa"/>
          </w:tcPr>
          <w:p w14:paraId="2BBE082B" w14:textId="77777777" w:rsidR="00F61092" w:rsidRPr="00002536" w:rsidRDefault="00001074" w:rsidP="00322C8A">
            <w:pPr>
              <w:rPr>
                <w:rFonts w:eastAsia="Calibri"/>
                <w:szCs w:val="22"/>
                <w:lang w:val="bg-BG"/>
              </w:rPr>
            </w:pPr>
            <w:r w:rsidRPr="00002536">
              <w:rPr>
                <w:rFonts w:eastAsia="Calibri"/>
                <w:szCs w:val="22"/>
                <w:lang w:val="bg-BG"/>
              </w:rPr>
              <w:t>Болка</w:t>
            </w:r>
          </w:p>
        </w:tc>
      </w:tr>
      <w:tr w:rsidR="00F61092" w:rsidRPr="00002536" w14:paraId="733DDDEA" w14:textId="77777777" w:rsidTr="00430D0A">
        <w:trPr>
          <w:gridBefore w:val="1"/>
          <w:wBefore w:w="12" w:type="dxa"/>
        </w:trPr>
        <w:tc>
          <w:tcPr>
            <w:tcW w:w="2250" w:type="dxa"/>
            <w:vMerge/>
          </w:tcPr>
          <w:p w14:paraId="299D8616" w14:textId="77777777" w:rsidR="00F61092" w:rsidRPr="00002536" w:rsidRDefault="00F61092" w:rsidP="00322C8A">
            <w:pPr>
              <w:rPr>
                <w:rFonts w:eastAsia="Calibri"/>
                <w:szCs w:val="22"/>
                <w:highlight w:val="cyan"/>
                <w:lang w:val="bg-BG"/>
              </w:rPr>
            </w:pPr>
          </w:p>
        </w:tc>
        <w:tc>
          <w:tcPr>
            <w:tcW w:w="3034" w:type="dxa"/>
            <w:vMerge/>
          </w:tcPr>
          <w:p w14:paraId="491D2769" w14:textId="77777777" w:rsidR="00F61092" w:rsidRPr="00002536" w:rsidRDefault="00F61092" w:rsidP="00322C8A">
            <w:pPr>
              <w:rPr>
                <w:rFonts w:eastAsia="Calibri"/>
                <w:szCs w:val="22"/>
                <w:lang w:val="bg-BG"/>
              </w:rPr>
            </w:pPr>
          </w:p>
        </w:tc>
        <w:tc>
          <w:tcPr>
            <w:tcW w:w="3770" w:type="dxa"/>
          </w:tcPr>
          <w:p w14:paraId="0373F79E" w14:textId="77777777" w:rsidR="00F61092" w:rsidRPr="00002536" w:rsidRDefault="001920B5" w:rsidP="00322C8A">
            <w:pPr>
              <w:rPr>
                <w:rFonts w:eastAsia="Calibri"/>
                <w:szCs w:val="22"/>
                <w:lang w:val="bg-BG"/>
              </w:rPr>
            </w:pPr>
            <w:r w:rsidRPr="00002536">
              <w:rPr>
                <w:rFonts w:eastAsia="Calibri"/>
                <w:szCs w:val="22"/>
                <w:lang w:val="bg-BG"/>
              </w:rPr>
              <w:t>Болка в гърдите</w:t>
            </w:r>
          </w:p>
        </w:tc>
      </w:tr>
      <w:tr w:rsidR="00F61092" w:rsidRPr="00002536" w14:paraId="5F3DE195" w14:textId="77777777" w:rsidTr="00430D0A">
        <w:trPr>
          <w:gridBefore w:val="1"/>
          <w:wBefore w:w="12" w:type="dxa"/>
        </w:trPr>
        <w:tc>
          <w:tcPr>
            <w:tcW w:w="2250" w:type="dxa"/>
            <w:vMerge/>
          </w:tcPr>
          <w:p w14:paraId="6F5CD9ED" w14:textId="77777777" w:rsidR="00F61092" w:rsidRPr="00002536" w:rsidRDefault="00F61092" w:rsidP="00322C8A">
            <w:pPr>
              <w:rPr>
                <w:rFonts w:eastAsia="Calibri"/>
                <w:szCs w:val="22"/>
                <w:highlight w:val="cyan"/>
                <w:lang w:val="bg-BG"/>
              </w:rPr>
            </w:pPr>
          </w:p>
        </w:tc>
        <w:tc>
          <w:tcPr>
            <w:tcW w:w="3034" w:type="dxa"/>
            <w:vMerge/>
          </w:tcPr>
          <w:p w14:paraId="4EF7FBD7" w14:textId="77777777" w:rsidR="00F61092" w:rsidRPr="00002536" w:rsidRDefault="00F61092" w:rsidP="00322C8A">
            <w:pPr>
              <w:rPr>
                <w:rFonts w:eastAsia="Calibri"/>
                <w:szCs w:val="22"/>
                <w:lang w:val="bg-BG"/>
              </w:rPr>
            </w:pPr>
          </w:p>
        </w:tc>
        <w:tc>
          <w:tcPr>
            <w:tcW w:w="3770" w:type="dxa"/>
          </w:tcPr>
          <w:p w14:paraId="7B584FD5" w14:textId="77777777" w:rsidR="00F61092" w:rsidRPr="00002536" w:rsidRDefault="001920B5" w:rsidP="00322C8A">
            <w:pPr>
              <w:rPr>
                <w:rFonts w:eastAsia="Calibri"/>
                <w:szCs w:val="22"/>
                <w:lang w:val="bg-BG"/>
              </w:rPr>
            </w:pPr>
            <w:r w:rsidRPr="00002536">
              <w:rPr>
                <w:lang w:val="bg-BG"/>
              </w:rPr>
              <w:t>Грипоподобно заболяване</w:t>
            </w:r>
          </w:p>
        </w:tc>
      </w:tr>
      <w:tr w:rsidR="00F61092" w:rsidRPr="00002536" w14:paraId="7B833311" w14:textId="77777777" w:rsidTr="00430D0A">
        <w:trPr>
          <w:gridBefore w:val="1"/>
          <w:wBefore w:w="12" w:type="dxa"/>
        </w:trPr>
        <w:tc>
          <w:tcPr>
            <w:tcW w:w="2250" w:type="dxa"/>
            <w:vMerge/>
          </w:tcPr>
          <w:p w14:paraId="740C982E" w14:textId="77777777" w:rsidR="00F61092" w:rsidRPr="00002536" w:rsidRDefault="00F61092" w:rsidP="00322C8A">
            <w:pPr>
              <w:rPr>
                <w:rFonts w:eastAsia="Calibri"/>
                <w:szCs w:val="22"/>
                <w:highlight w:val="cyan"/>
                <w:lang w:val="bg-BG"/>
              </w:rPr>
            </w:pPr>
          </w:p>
        </w:tc>
        <w:tc>
          <w:tcPr>
            <w:tcW w:w="3034" w:type="dxa"/>
            <w:vMerge/>
          </w:tcPr>
          <w:p w14:paraId="15C78039" w14:textId="77777777" w:rsidR="00F61092" w:rsidRPr="00002536" w:rsidRDefault="00F61092" w:rsidP="00322C8A">
            <w:pPr>
              <w:rPr>
                <w:rFonts w:eastAsia="Calibri"/>
                <w:szCs w:val="22"/>
                <w:lang w:val="bg-BG"/>
              </w:rPr>
            </w:pPr>
          </w:p>
        </w:tc>
        <w:tc>
          <w:tcPr>
            <w:tcW w:w="3770" w:type="dxa"/>
          </w:tcPr>
          <w:p w14:paraId="3887C54A" w14:textId="77777777" w:rsidR="00F61092" w:rsidRPr="00002536" w:rsidRDefault="001920B5" w:rsidP="00322C8A">
            <w:pPr>
              <w:rPr>
                <w:rFonts w:eastAsia="Calibri"/>
                <w:szCs w:val="22"/>
                <w:lang w:val="bg-BG"/>
              </w:rPr>
            </w:pPr>
            <w:r w:rsidRPr="00002536">
              <w:rPr>
                <w:lang w:val="bg-BG"/>
              </w:rPr>
              <w:t>Студени тръпки</w:t>
            </w:r>
          </w:p>
        </w:tc>
      </w:tr>
      <w:tr w:rsidR="00F61092" w:rsidRPr="00002536" w14:paraId="45E86925" w14:textId="77777777" w:rsidTr="00430D0A">
        <w:trPr>
          <w:gridBefore w:val="1"/>
          <w:wBefore w:w="12" w:type="dxa"/>
        </w:trPr>
        <w:tc>
          <w:tcPr>
            <w:tcW w:w="2250" w:type="dxa"/>
            <w:vMerge/>
          </w:tcPr>
          <w:p w14:paraId="527D639D" w14:textId="77777777" w:rsidR="00F61092" w:rsidRPr="00002536" w:rsidRDefault="00F61092" w:rsidP="00322C8A">
            <w:pPr>
              <w:rPr>
                <w:rFonts w:eastAsia="Calibri"/>
                <w:szCs w:val="22"/>
                <w:highlight w:val="cyan"/>
                <w:lang w:val="bg-BG"/>
              </w:rPr>
            </w:pPr>
          </w:p>
        </w:tc>
        <w:tc>
          <w:tcPr>
            <w:tcW w:w="3034" w:type="dxa"/>
            <w:vMerge/>
          </w:tcPr>
          <w:p w14:paraId="5101B52C" w14:textId="77777777" w:rsidR="00F61092" w:rsidRPr="00002536" w:rsidRDefault="00F61092" w:rsidP="00322C8A">
            <w:pPr>
              <w:rPr>
                <w:rFonts w:eastAsia="Calibri"/>
                <w:szCs w:val="22"/>
                <w:lang w:val="bg-BG"/>
              </w:rPr>
            </w:pPr>
          </w:p>
        </w:tc>
        <w:tc>
          <w:tcPr>
            <w:tcW w:w="3770" w:type="dxa"/>
          </w:tcPr>
          <w:p w14:paraId="304A0A2A" w14:textId="77777777" w:rsidR="00F61092" w:rsidRPr="00002536" w:rsidRDefault="001920B5" w:rsidP="00322C8A">
            <w:pPr>
              <w:rPr>
                <w:rFonts w:eastAsia="Calibri"/>
                <w:szCs w:val="22"/>
                <w:lang w:val="bg-BG"/>
              </w:rPr>
            </w:pPr>
            <w:r w:rsidRPr="00002536">
              <w:rPr>
                <w:rFonts w:eastAsia="Calibri"/>
                <w:szCs w:val="22"/>
                <w:lang w:val="bg-BG"/>
              </w:rPr>
              <w:t>Възпаление на лигавиците</w:t>
            </w:r>
          </w:p>
        </w:tc>
      </w:tr>
      <w:tr w:rsidR="00F61092" w:rsidRPr="00002536" w14:paraId="20D8EE9B" w14:textId="77777777" w:rsidTr="00430D0A">
        <w:trPr>
          <w:gridBefore w:val="1"/>
          <w:wBefore w:w="12" w:type="dxa"/>
        </w:trPr>
        <w:tc>
          <w:tcPr>
            <w:tcW w:w="2250" w:type="dxa"/>
            <w:vMerge/>
          </w:tcPr>
          <w:p w14:paraId="3C8EC45C" w14:textId="77777777" w:rsidR="00F61092" w:rsidRPr="00002536" w:rsidRDefault="00F61092" w:rsidP="00322C8A">
            <w:pPr>
              <w:rPr>
                <w:rFonts w:eastAsia="Calibri"/>
                <w:szCs w:val="22"/>
                <w:highlight w:val="cyan"/>
                <w:lang w:val="bg-BG"/>
              </w:rPr>
            </w:pPr>
          </w:p>
        </w:tc>
        <w:tc>
          <w:tcPr>
            <w:tcW w:w="3034" w:type="dxa"/>
            <w:vMerge/>
          </w:tcPr>
          <w:p w14:paraId="326DC100" w14:textId="77777777" w:rsidR="00F61092" w:rsidRPr="00002536" w:rsidRDefault="00F61092" w:rsidP="00322C8A">
            <w:pPr>
              <w:rPr>
                <w:rFonts w:eastAsia="Calibri"/>
                <w:szCs w:val="22"/>
                <w:lang w:val="bg-BG"/>
              </w:rPr>
            </w:pPr>
          </w:p>
        </w:tc>
        <w:tc>
          <w:tcPr>
            <w:tcW w:w="3770" w:type="dxa"/>
          </w:tcPr>
          <w:p w14:paraId="1678C167" w14:textId="77777777" w:rsidR="00F61092" w:rsidRPr="00002536" w:rsidRDefault="000E0677" w:rsidP="00322C8A">
            <w:pPr>
              <w:rPr>
                <w:rFonts w:eastAsia="Calibri"/>
                <w:szCs w:val="22"/>
                <w:lang w:val="bg-BG"/>
              </w:rPr>
            </w:pPr>
            <w:r w:rsidRPr="00002536">
              <w:rPr>
                <w:rFonts w:eastAsia="Calibri"/>
                <w:szCs w:val="22"/>
                <w:lang w:val="bg-BG"/>
              </w:rPr>
              <w:t>Астения</w:t>
            </w:r>
          </w:p>
        </w:tc>
      </w:tr>
      <w:tr w:rsidR="00F61092" w:rsidRPr="00002536" w14:paraId="41AB6B3D" w14:textId="77777777" w:rsidTr="00430D0A">
        <w:trPr>
          <w:gridBefore w:val="1"/>
          <w:wBefore w:w="12" w:type="dxa"/>
        </w:trPr>
        <w:tc>
          <w:tcPr>
            <w:tcW w:w="2250" w:type="dxa"/>
            <w:vMerge/>
          </w:tcPr>
          <w:p w14:paraId="0A821549" w14:textId="77777777" w:rsidR="00F61092" w:rsidRPr="00002536" w:rsidRDefault="00F61092" w:rsidP="00322C8A">
            <w:pPr>
              <w:rPr>
                <w:rFonts w:eastAsia="Calibri"/>
                <w:szCs w:val="22"/>
                <w:highlight w:val="cyan"/>
                <w:lang w:val="bg-BG"/>
              </w:rPr>
            </w:pPr>
          </w:p>
        </w:tc>
        <w:tc>
          <w:tcPr>
            <w:tcW w:w="3034" w:type="dxa"/>
            <w:vMerge/>
          </w:tcPr>
          <w:p w14:paraId="66FDCF4E" w14:textId="77777777" w:rsidR="00F61092" w:rsidRPr="00002536" w:rsidRDefault="00F61092" w:rsidP="00322C8A">
            <w:pPr>
              <w:rPr>
                <w:rFonts w:eastAsia="Calibri"/>
                <w:szCs w:val="22"/>
                <w:lang w:val="bg-BG"/>
              </w:rPr>
            </w:pPr>
          </w:p>
        </w:tc>
        <w:tc>
          <w:tcPr>
            <w:tcW w:w="3770" w:type="dxa"/>
          </w:tcPr>
          <w:p w14:paraId="4C83E2A2" w14:textId="77777777" w:rsidR="00F61092" w:rsidRPr="00002536" w:rsidRDefault="001920B5" w:rsidP="00322C8A">
            <w:pPr>
              <w:rPr>
                <w:rFonts w:eastAsia="Calibri"/>
                <w:szCs w:val="22"/>
                <w:lang w:val="bg-BG"/>
              </w:rPr>
            </w:pPr>
            <w:r w:rsidRPr="00002536">
              <w:rPr>
                <w:lang w:val="bg-BG"/>
              </w:rPr>
              <w:t xml:space="preserve">Неразположение </w:t>
            </w:r>
          </w:p>
        </w:tc>
      </w:tr>
      <w:tr w:rsidR="00F61092" w:rsidRPr="00002536" w14:paraId="1DDD7428" w14:textId="77777777" w:rsidTr="00430D0A">
        <w:trPr>
          <w:gridBefore w:val="1"/>
          <w:wBefore w:w="12" w:type="dxa"/>
        </w:trPr>
        <w:tc>
          <w:tcPr>
            <w:tcW w:w="2250" w:type="dxa"/>
            <w:vMerge/>
          </w:tcPr>
          <w:p w14:paraId="3BEE236D" w14:textId="77777777" w:rsidR="00F61092" w:rsidRPr="00002536" w:rsidRDefault="00F61092" w:rsidP="00322C8A">
            <w:pPr>
              <w:rPr>
                <w:rFonts w:eastAsia="Calibri"/>
                <w:szCs w:val="22"/>
                <w:highlight w:val="cyan"/>
                <w:lang w:val="bg-BG"/>
              </w:rPr>
            </w:pPr>
          </w:p>
        </w:tc>
        <w:tc>
          <w:tcPr>
            <w:tcW w:w="3034" w:type="dxa"/>
            <w:vMerge/>
          </w:tcPr>
          <w:p w14:paraId="0CCC0888" w14:textId="77777777" w:rsidR="00F61092" w:rsidRPr="00002536" w:rsidRDefault="00F61092" w:rsidP="00322C8A">
            <w:pPr>
              <w:rPr>
                <w:rFonts w:eastAsia="Calibri"/>
                <w:szCs w:val="22"/>
                <w:lang w:val="bg-BG"/>
              </w:rPr>
            </w:pPr>
          </w:p>
        </w:tc>
        <w:tc>
          <w:tcPr>
            <w:tcW w:w="3770" w:type="dxa"/>
          </w:tcPr>
          <w:p w14:paraId="512180F5" w14:textId="77777777" w:rsidR="00F61092" w:rsidRPr="00002536" w:rsidRDefault="001920B5" w:rsidP="00322C8A">
            <w:pPr>
              <w:rPr>
                <w:rFonts w:eastAsia="Calibri"/>
                <w:szCs w:val="22"/>
                <w:lang w:val="bg-BG"/>
              </w:rPr>
            </w:pPr>
            <w:r w:rsidRPr="00002536">
              <w:rPr>
                <w:rFonts w:eastAsia="Calibri"/>
                <w:szCs w:val="22"/>
                <w:lang w:val="bg-BG"/>
              </w:rPr>
              <w:t>Оток</w:t>
            </w:r>
          </w:p>
        </w:tc>
      </w:tr>
      <w:tr w:rsidR="00F61092" w:rsidRPr="00002536" w14:paraId="240A4E2C" w14:textId="77777777" w:rsidTr="00430D0A">
        <w:trPr>
          <w:gridBefore w:val="1"/>
          <w:wBefore w:w="12" w:type="dxa"/>
        </w:trPr>
        <w:tc>
          <w:tcPr>
            <w:tcW w:w="2250" w:type="dxa"/>
            <w:vMerge/>
          </w:tcPr>
          <w:p w14:paraId="4A990D24" w14:textId="77777777" w:rsidR="00F61092" w:rsidRPr="00002536" w:rsidRDefault="00F61092" w:rsidP="00322C8A">
            <w:pPr>
              <w:rPr>
                <w:rFonts w:eastAsia="Calibri"/>
                <w:szCs w:val="22"/>
                <w:highlight w:val="cyan"/>
                <w:lang w:val="bg-BG"/>
              </w:rPr>
            </w:pPr>
          </w:p>
        </w:tc>
        <w:tc>
          <w:tcPr>
            <w:tcW w:w="3034" w:type="dxa"/>
            <w:vMerge/>
          </w:tcPr>
          <w:p w14:paraId="603CC4DB" w14:textId="77777777" w:rsidR="00F61092" w:rsidRPr="00002536" w:rsidRDefault="00F61092" w:rsidP="00322C8A">
            <w:pPr>
              <w:rPr>
                <w:rFonts w:eastAsia="Calibri"/>
                <w:szCs w:val="22"/>
                <w:lang w:val="bg-BG"/>
              </w:rPr>
            </w:pPr>
          </w:p>
        </w:tc>
        <w:tc>
          <w:tcPr>
            <w:tcW w:w="3770" w:type="dxa"/>
          </w:tcPr>
          <w:p w14:paraId="12E09FC5" w14:textId="77777777" w:rsidR="00F61092" w:rsidRPr="00002536" w:rsidRDefault="001920B5" w:rsidP="001920B5">
            <w:pPr>
              <w:rPr>
                <w:rFonts w:eastAsia="Calibri"/>
                <w:szCs w:val="22"/>
                <w:lang w:val="bg-BG"/>
              </w:rPr>
            </w:pPr>
            <w:r w:rsidRPr="00002536">
              <w:rPr>
                <w:lang w:val="bg-BG"/>
              </w:rPr>
              <w:t>Периферен о</w:t>
            </w:r>
            <w:r w:rsidRPr="00002536">
              <w:rPr>
                <w:rFonts w:eastAsia="Calibri"/>
                <w:szCs w:val="22"/>
                <w:lang w:val="bg-BG"/>
              </w:rPr>
              <w:t>ток</w:t>
            </w:r>
            <w:r w:rsidR="00F61092" w:rsidRPr="00002536">
              <w:rPr>
                <w:rFonts w:eastAsia="Calibri"/>
                <w:szCs w:val="22"/>
                <w:lang w:val="bg-BG"/>
              </w:rPr>
              <w:t xml:space="preserve"> </w:t>
            </w:r>
          </w:p>
        </w:tc>
      </w:tr>
      <w:tr w:rsidR="00F61092" w:rsidRPr="00215A13" w14:paraId="3FEAFB3E" w14:textId="77777777" w:rsidTr="00430D0A">
        <w:trPr>
          <w:gridBefore w:val="1"/>
          <w:wBefore w:w="12" w:type="dxa"/>
        </w:trPr>
        <w:tc>
          <w:tcPr>
            <w:tcW w:w="2250" w:type="dxa"/>
            <w:vMerge/>
          </w:tcPr>
          <w:p w14:paraId="5BAD3425" w14:textId="77777777" w:rsidR="00F61092" w:rsidRPr="00002536" w:rsidRDefault="00F61092" w:rsidP="00322C8A">
            <w:pPr>
              <w:rPr>
                <w:rFonts w:eastAsia="Calibri"/>
                <w:szCs w:val="22"/>
                <w:highlight w:val="cyan"/>
                <w:lang w:val="bg-BG"/>
              </w:rPr>
            </w:pPr>
          </w:p>
        </w:tc>
        <w:tc>
          <w:tcPr>
            <w:tcW w:w="3034" w:type="dxa"/>
            <w:vMerge w:val="restart"/>
          </w:tcPr>
          <w:p w14:paraId="4A08DFDB"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642439D6" w14:textId="77777777" w:rsidR="00F61092" w:rsidRPr="00002536" w:rsidRDefault="001920B5" w:rsidP="00322C8A">
            <w:pPr>
              <w:rPr>
                <w:rFonts w:eastAsia="Calibri"/>
                <w:strike/>
                <w:szCs w:val="22"/>
                <w:lang w:val="bg-BG"/>
              </w:rPr>
            </w:pPr>
            <w:r w:rsidRPr="00002536">
              <w:rPr>
                <w:rFonts w:eastAsia="Calibri"/>
                <w:szCs w:val="22"/>
                <w:lang w:val="bg-BG"/>
              </w:rPr>
              <w:t>Екстравазация на мястото на приложение</w:t>
            </w:r>
          </w:p>
        </w:tc>
      </w:tr>
      <w:tr w:rsidR="00F61092" w:rsidRPr="00215A13" w14:paraId="6F027156" w14:textId="77777777" w:rsidTr="00430D0A">
        <w:trPr>
          <w:gridBefore w:val="1"/>
          <w:wBefore w:w="12" w:type="dxa"/>
        </w:trPr>
        <w:tc>
          <w:tcPr>
            <w:tcW w:w="2250" w:type="dxa"/>
            <w:vMerge/>
          </w:tcPr>
          <w:p w14:paraId="0C7D08AC" w14:textId="77777777" w:rsidR="00F61092" w:rsidRPr="00002536" w:rsidRDefault="00F61092" w:rsidP="00322C8A">
            <w:pPr>
              <w:rPr>
                <w:rFonts w:eastAsia="Calibri"/>
                <w:szCs w:val="22"/>
                <w:highlight w:val="cyan"/>
                <w:lang w:val="bg-BG"/>
              </w:rPr>
            </w:pPr>
          </w:p>
        </w:tc>
        <w:tc>
          <w:tcPr>
            <w:tcW w:w="3034" w:type="dxa"/>
            <w:vMerge/>
          </w:tcPr>
          <w:p w14:paraId="37A31054" w14:textId="77777777" w:rsidR="00F61092" w:rsidRPr="00002536" w:rsidRDefault="00F61092" w:rsidP="00322C8A">
            <w:pPr>
              <w:rPr>
                <w:rFonts w:eastAsia="Calibri"/>
                <w:szCs w:val="22"/>
                <w:lang w:val="bg-BG"/>
              </w:rPr>
            </w:pPr>
          </w:p>
        </w:tc>
        <w:tc>
          <w:tcPr>
            <w:tcW w:w="3770" w:type="dxa"/>
          </w:tcPr>
          <w:p w14:paraId="10114A9E" w14:textId="77777777" w:rsidR="00F61092" w:rsidRPr="00002536" w:rsidRDefault="001920B5" w:rsidP="00322C8A">
            <w:pPr>
              <w:rPr>
                <w:rFonts w:eastAsia="Calibri"/>
                <w:szCs w:val="22"/>
                <w:lang w:val="bg-BG"/>
              </w:rPr>
            </w:pPr>
            <w:r w:rsidRPr="00002536">
              <w:rPr>
                <w:rFonts w:eastAsia="Calibri"/>
                <w:szCs w:val="22"/>
                <w:lang w:val="bg-BG"/>
              </w:rPr>
              <w:t>Реакция на мястото на инжектиране</w:t>
            </w:r>
          </w:p>
        </w:tc>
      </w:tr>
      <w:tr w:rsidR="00F61092" w:rsidRPr="00002536" w14:paraId="5FDE40CD" w14:textId="77777777" w:rsidTr="00430D0A">
        <w:trPr>
          <w:gridBefore w:val="1"/>
          <w:wBefore w:w="12" w:type="dxa"/>
        </w:trPr>
        <w:tc>
          <w:tcPr>
            <w:tcW w:w="2250" w:type="dxa"/>
            <w:vMerge/>
          </w:tcPr>
          <w:p w14:paraId="7DC8C081" w14:textId="77777777" w:rsidR="00F61092" w:rsidRPr="00002536" w:rsidRDefault="00F61092" w:rsidP="00322C8A">
            <w:pPr>
              <w:rPr>
                <w:rFonts w:eastAsia="Calibri"/>
                <w:szCs w:val="22"/>
                <w:highlight w:val="cyan"/>
                <w:lang w:val="bg-BG"/>
              </w:rPr>
            </w:pPr>
          </w:p>
        </w:tc>
        <w:tc>
          <w:tcPr>
            <w:tcW w:w="3034" w:type="dxa"/>
            <w:vMerge/>
          </w:tcPr>
          <w:p w14:paraId="0477E574" w14:textId="77777777" w:rsidR="00F61092" w:rsidRPr="00002536" w:rsidRDefault="00F61092" w:rsidP="00322C8A">
            <w:pPr>
              <w:rPr>
                <w:rFonts w:eastAsia="Calibri"/>
                <w:szCs w:val="22"/>
                <w:lang w:val="bg-BG"/>
              </w:rPr>
            </w:pPr>
          </w:p>
        </w:tc>
        <w:tc>
          <w:tcPr>
            <w:tcW w:w="3770" w:type="dxa"/>
          </w:tcPr>
          <w:p w14:paraId="741C2E99" w14:textId="77777777" w:rsidR="00F61092" w:rsidRPr="00002536" w:rsidRDefault="001920B5" w:rsidP="00322C8A">
            <w:pPr>
              <w:rPr>
                <w:rFonts w:eastAsia="Calibri"/>
                <w:szCs w:val="22"/>
                <w:lang w:val="bg-BG"/>
              </w:rPr>
            </w:pPr>
            <w:r w:rsidRPr="00002536">
              <w:rPr>
                <w:rFonts w:eastAsia="Calibri"/>
                <w:szCs w:val="22"/>
                <w:lang w:val="bg-BG"/>
              </w:rPr>
              <w:t>Оток на лицето</w:t>
            </w:r>
          </w:p>
        </w:tc>
      </w:tr>
      <w:tr w:rsidR="00F61092" w:rsidRPr="00002536" w14:paraId="1AD2FCB7" w14:textId="77777777" w:rsidTr="00430D0A">
        <w:trPr>
          <w:gridBefore w:val="1"/>
          <w:wBefore w:w="12" w:type="dxa"/>
        </w:trPr>
        <w:tc>
          <w:tcPr>
            <w:tcW w:w="2250" w:type="dxa"/>
            <w:vMerge/>
          </w:tcPr>
          <w:p w14:paraId="3FD9042A" w14:textId="77777777" w:rsidR="00F61092" w:rsidRPr="00002536" w:rsidRDefault="00F61092" w:rsidP="00322C8A">
            <w:pPr>
              <w:rPr>
                <w:rFonts w:eastAsia="Calibri"/>
                <w:szCs w:val="22"/>
                <w:highlight w:val="cyan"/>
                <w:lang w:val="bg-BG"/>
              </w:rPr>
            </w:pPr>
          </w:p>
        </w:tc>
        <w:tc>
          <w:tcPr>
            <w:tcW w:w="3034" w:type="dxa"/>
            <w:vMerge/>
          </w:tcPr>
          <w:p w14:paraId="052D4810" w14:textId="77777777" w:rsidR="00F61092" w:rsidRPr="00002536" w:rsidRDefault="00F61092" w:rsidP="00322C8A">
            <w:pPr>
              <w:rPr>
                <w:rFonts w:eastAsia="Calibri"/>
                <w:szCs w:val="22"/>
                <w:lang w:val="bg-BG"/>
              </w:rPr>
            </w:pPr>
          </w:p>
        </w:tc>
        <w:tc>
          <w:tcPr>
            <w:tcW w:w="3770" w:type="dxa"/>
          </w:tcPr>
          <w:p w14:paraId="19472A58" w14:textId="77777777" w:rsidR="00F61092" w:rsidRPr="00002536" w:rsidRDefault="001920B5" w:rsidP="00322C8A">
            <w:pPr>
              <w:rPr>
                <w:rFonts w:eastAsia="Calibri"/>
                <w:szCs w:val="22"/>
                <w:lang w:val="bg-BG"/>
              </w:rPr>
            </w:pPr>
            <w:r w:rsidRPr="00002536">
              <w:rPr>
                <w:lang w:val="bg-BG"/>
              </w:rPr>
              <w:t xml:space="preserve">Хипертермия </w:t>
            </w:r>
          </w:p>
        </w:tc>
      </w:tr>
      <w:tr w:rsidR="00F61092" w:rsidRPr="00002536" w14:paraId="58D1FBBD" w14:textId="77777777" w:rsidTr="00430D0A">
        <w:trPr>
          <w:gridBefore w:val="1"/>
          <w:wBefore w:w="12" w:type="dxa"/>
          <w:trHeight w:val="377"/>
        </w:trPr>
        <w:tc>
          <w:tcPr>
            <w:tcW w:w="2250" w:type="dxa"/>
            <w:vMerge/>
          </w:tcPr>
          <w:p w14:paraId="62D3F89E" w14:textId="77777777" w:rsidR="00F61092" w:rsidRPr="00002536" w:rsidRDefault="00F61092" w:rsidP="00322C8A">
            <w:pPr>
              <w:rPr>
                <w:rFonts w:eastAsia="Calibri"/>
                <w:szCs w:val="22"/>
                <w:highlight w:val="cyan"/>
                <w:lang w:val="bg-BG"/>
              </w:rPr>
            </w:pPr>
          </w:p>
        </w:tc>
        <w:tc>
          <w:tcPr>
            <w:tcW w:w="3034" w:type="dxa"/>
          </w:tcPr>
          <w:p w14:paraId="01CEAC96"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07D1917D" w14:textId="77777777" w:rsidR="00F61092" w:rsidRPr="00002536" w:rsidRDefault="001920B5" w:rsidP="001920B5">
            <w:pPr>
              <w:rPr>
                <w:rFonts w:eastAsia="Calibri"/>
                <w:strike/>
                <w:szCs w:val="22"/>
                <w:lang w:val="bg-BG"/>
              </w:rPr>
            </w:pPr>
            <w:r w:rsidRPr="00002536">
              <w:rPr>
                <w:rFonts w:eastAsia="Calibri"/>
                <w:szCs w:val="22"/>
                <w:lang w:val="bg-BG"/>
              </w:rPr>
              <w:t xml:space="preserve">Нарушение на лигавиците </w:t>
            </w:r>
          </w:p>
        </w:tc>
      </w:tr>
      <w:tr w:rsidR="00F61092" w:rsidRPr="00002536" w14:paraId="171F7E43" w14:textId="77777777" w:rsidTr="00430D0A">
        <w:trPr>
          <w:gridBefore w:val="1"/>
          <w:wBefore w:w="12" w:type="dxa"/>
        </w:trPr>
        <w:tc>
          <w:tcPr>
            <w:tcW w:w="2250" w:type="dxa"/>
            <w:vMerge w:val="restart"/>
          </w:tcPr>
          <w:p w14:paraId="42F079B9" w14:textId="77777777" w:rsidR="00F61092" w:rsidRPr="00002536" w:rsidRDefault="00EA5758" w:rsidP="00322C8A">
            <w:pPr>
              <w:rPr>
                <w:rFonts w:eastAsia="Calibri"/>
                <w:szCs w:val="22"/>
                <w:highlight w:val="cyan"/>
                <w:lang w:val="bg-BG"/>
              </w:rPr>
            </w:pPr>
            <w:r w:rsidRPr="00002536">
              <w:rPr>
                <w:rFonts w:eastAsia="Calibri"/>
                <w:szCs w:val="22"/>
                <w:lang w:val="bg-BG"/>
              </w:rPr>
              <w:t>Изследвания</w:t>
            </w:r>
          </w:p>
        </w:tc>
        <w:tc>
          <w:tcPr>
            <w:tcW w:w="3034" w:type="dxa"/>
          </w:tcPr>
          <w:p w14:paraId="208947E3" w14:textId="77777777" w:rsidR="00F61092" w:rsidRPr="00002536" w:rsidRDefault="00322C8A" w:rsidP="00322C8A">
            <w:pPr>
              <w:rPr>
                <w:rFonts w:eastAsia="Calibri"/>
                <w:szCs w:val="22"/>
                <w:lang w:val="bg-BG"/>
              </w:rPr>
            </w:pPr>
            <w:r w:rsidRPr="00002536">
              <w:rPr>
                <w:rFonts w:eastAsia="Calibri"/>
                <w:szCs w:val="22"/>
                <w:lang w:val="bg-BG"/>
              </w:rPr>
              <w:t>Чести</w:t>
            </w:r>
          </w:p>
        </w:tc>
        <w:tc>
          <w:tcPr>
            <w:tcW w:w="3770" w:type="dxa"/>
          </w:tcPr>
          <w:p w14:paraId="0D940D70" w14:textId="77777777" w:rsidR="00F61092" w:rsidRPr="00002536" w:rsidRDefault="001920B5" w:rsidP="00322C8A">
            <w:pPr>
              <w:rPr>
                <w:rFonts w:eastAsia="Calibri"/>
                <w:szCs w:val="22"/>
                <w:lang w:val="bg-BG"/>
              </w:rPr>
            </w:pPr>
            <w:r w:rsidRPr="00002536">
              <w:rPr>
                <w:rFonts w:eastAsia="Calibri"/>
                <w:szCs w:val="22"/>
                <w:lang w:val="bg-BG"/>
              </w:rPr>
              <w:t>Намалено тегло</w:t>
            </w:r>
          </w:p>
        </w:tc>
      </w:tr>
      <w:tr w:rsidR="00F61092" w:rsidRPr="00002536" w14:paraId="04FA6671" w14:textId="77777777" w:rsidTr="00430D0A">
        <w:trPr>
          <w:gridBefore w:val="1"/>
          <w:wBefore w:w="12" w:type="dxa"/>
        </w:trPr>
        <w:tc>
          <w:tcPr>
            <w:tcW w:w="2250" w:type="dxa"/>
            <w:vMerge/>
          </w:tcPr>
          <w:p w14:paraId="2780AF0D" w14:textId="77777777" w:rsidR="00F61092" w:rsidRPr="00002536" w:rsidRDefault="00F61092" w:rsidP="00322C8A">
            <w:pPr>
              <w:rPr>
                <w:rFonts w:eastAsia="Calibri"/>
                <w:szCs w:val="22"/>
                <w:highlight w:val="cyan"/>
                <w:lang w:val="bg-BG"/>
              </w:rPr>
            </w:pPr>
          </w:p>
        </w:tc>
        <w:tc>
          <w:tcPr>
            <w:tcW w:w="3034" w:type="dxa"/>
          </w:tcPr>
          <w:p w14:paraId="19E4E890"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Pr>
          <w:p w14:paraId="01C9E6AC" w14:textId="77777777" w:rsidR="00F61092" w:rsidRPr="00002536" w:rsidRDefault="001920B5" w:rsidP="00322C8A">
            <w:pPr>
              <w:rPr>
                <w:rFonts w:eastAsia="Calibri"/>
                <w:szCs w:val="22"/>
                <w:lang w:val="bg-BG"/>
              </w:rPr>
            </w:pPr>
            <w:r w:rsidRPr="00002536">
              <w:rPr>
                <w:lang w:val="bg-BG"/>
              </w:rPr>
              <w:t>Намалена фракция на изтласкване</w:t>
            </w:r>
          </w:p>
        </w:tc>
      </w:tr>
      <w:tr w:rsidR="00F61092" w:rsidRPr="00215A13" w14:paraId="651708D6" w14:textId="77777777" w:rsidTr="00430D0A">
        <w:trPr>
          <w:gridBefore w:val="1"/>
          <w:wBefore w:w="12" w:type="dxa"/>
        </w:trPr>
        <w:tc>
          <w:tcPr>
            <w:tcW w:w="2250" w:type="dxa"/>
            <w:vMerge/>
          </w:tcPr>
          <w:p w14:paraId="46FC4A0D" w14:textId="77777777" w:rsidR="00F61092" w:rsidRPr="00002536" w:rsidRDefault="00F61092" w:rsidP="00322C8A">
            <w:pPr>
              <w:rPr>
                <w:rFonts w:eastAsia="Calibri"/>
                <w:szCs w:val="22"/>
                <w:highlight w:val="cyan"/>
                <w:lang w:val="bg-BG"/>
              </w:rPr>
            </w:pPr>
          </w:p>
        </w:tc>
        <w:tc>
          <w:tcPr>
            <w:tcW w:w="3034" w:type="dxa"/>
            <w:vMerge w:val="restart"/>
          </w:tcPr>
          <w:p w14:paraId="1C897A73" w14:textId="77777777" w:rsidR="00F61092" w:rsidRPr="00002536" w:rsidRDefault="00322C8A" w:rsidP="00322C8A">
            <w:pPr>
              <w:rPr>
                <w:rFonts w:eastAsia="Calibri"/>
                <w:szCs w:val="22"/>
                <w:lang w:val="bg-BG"/>
              </w:rPr>
            </w:pPr>
            <w:r w:rsidRPr="00002536">
              <w:rPr>
                <w:rFonts w:eastAsia="Calibri"/>
                <w:szCs w:val="22"/>
                <w:lang w:val="bg-BG"/>
              </w:rPr>
              <w:t>Редки</w:t>
            </w:r>
          </w:p>
        </w:tc>
        <w:tc>
          <w:tcPr>
            <w:tcW w:w="3770" w:type="dxa"/>
          </w:tcPr>
          <w:p w14:paraId="519F559C" w14:textId="77777777" w:rsidR="00F61092" w:rsidRPr="00002536" w:rsidRDefault="00333540" w:rsidP="00333540">
            <w:pPr>
              <w:rPr>
                <w:rFonts w:eastAsia="Calibri"/>
                <w:szCs w:val="22"/>
                <w:lang w:val="bg-BG"/>
              </w:rPr>
            </w:pPr>
            <w:r w:rsidRPr="00002536">
              <w:rPr>
                <w:rFonts w:eastAsia="Calibri"/>
                <w:szCs w:val="22"/>
                <w:lang w:val="bg-BG"/>
              </w:rPr>
              <w:t>Отклонения</w:t>
            </w:r>
            <w:r w:rsidR="001920B5" w:rsidRPr="00002536">
              <w:rPr>
                <w:rFonts w:eastAsia="Calibri"/>
                <w:szCs w:val="22"/>
                <w:lang w:val="bg-BG"/>
              </w:rPr>
              <w:t xml:space="preserve"> в чернодробните функционални </w:t>
            </w:r>
            <w:r w:rsidRPr="00002536">
              <w:rPr>
                <w:rFonts w:eastAsia="Calibri"/>
                <w:szCs w:val="22"/>
                <w:lang w:val="bg-BG"/>
              </w:rPr>
              <w:t>показатели</w:t>
            </w:r>
            <w:r w:rsidR="001920B5" w:rsidRPr="00002536">
              <w:rPr>
                <w:rFonts w:eastAsia="Calibri"/>
                <w:szCs w:val="22"/>
                <w:lang w:val="bg-BG"/>
              </w:rPr>
              <w:t xml:space="preserve"> </w:t>
            </w:r>
            <w:r w:rsidR="00F61092" w:rsidRPr="00002536">
              <w:rPr>
                <w:rFonts w:eastAsia="Calibri"/>
                <w:szCs w:val="22"/>
                <w:lang w:val="bg-BG"/>
              </w:rPr>
              <w:t>(</w:t>
            </w:r>
            <w:r w:rsidR="00322C8A" w:rsidRPr="00002536">
              <w:rPr>
                <w:rFonts w:eastAsia="Calibri"/>
                <w:szCs w:val="22"/>
                <w:lang w:val="bg-BG"/>
              </w:rPr>
              <w:t>включително</w:t>
            </w:r>
            <w:r w:rsidR="00F61092" w:rsidRPr="00002536">
              <w:rPr>
                <w:rFonts w:eastAsia="Calibri"/>
                <w:szCs w:val="22"/>
                <w:lang w:val="bg-BG"/>
              </w:rPr>
              <w:t xml:space="preserve"> </w:t>
            </w:r>
            <w:r w:rsidR="001920B5" w:rsidRPr="00002536">
              <w:rPr>
                <w:lang w:val="bg-BG"/>
              </w:rPr>
              <w:t>повишен билирубин в кръвта</w:t>
            </w:r>
            <w:r w:rsidR="00F61092" w:rsidRPr="00002536">
              <w:rPr>
                <w:rFonts w:eastAsia="Calibri"/>
                <w:szCs w:val="22"/>
                <w:lang w:val="bg-BG"/>
              </w:rPr>
              <w:t xml:space="preserve">, </w:t>
            </w:r>
            <w:r w:rsidR="001920B5" w:rsidRPr="00002536">
              <w:rPr>
                <w:lang w:val="bg-BG"/>
              </w:rPr>
              <w:t>повишена аланин аминотрансфераза</w:t>
            </w:r>
            <w:r w:rsidR="001920B5" w:rsidRPr="00002536">
              <w:rPr>
                <w:rFonts w:eastAsia="Calibri"/>
                <w:szCs w:val="22"/>
                <w:lang w:val="bg-BG"/>
              </w:rPr>
              <w:t xml:space="preserve"> </w:t>
            </w:r>
            <w:r w:rsidR="000E0677" w:rsidRPr="00002536">
              <w:rPr>
                <w:rFonts w:eastAsia="Calibri"/>
                <w:szCs w:val="22"/>
                <w:lang w:val="bg-BG"/>
              </w:rPr>
              <w:t>и</w:t>
            </w:r>
            <w:r w:rsidR="00F61092" w:rsidRPr="00002536">
              <w:rPr>
                <w:rFonts w:eastAsia="Calibri"/>
                <w:szCs w:val="22"/>
                <w:lang w:val="bg-BG"/>
              </w:rPr>
              <w:t xml:space="preserve"> </w:t>
            </w:r>
            <w:r w:rsidR="001920B5" w:rsidRPr="00002536">
              <w:rPr>
                <w:lang w:val="bg-BG"/>
              </w:rPr>
              <w:t>повишена аспартат аминотрансфераза</w:t>
            </w:r>
            <w:r w:rsidR="00F61092" w:rsidRPr="00002536">
              <w:rPr>
                <w:rFonts w:eastAsia="Calibri"/>
                <w:szCs w:val="22"/>
                <w:lang w:val="bg-BG"/>
              </w:rPr>
              <w:t>)</w:t>
            </w:r>
          </w:p>
        </w:tc>
      </w:tr>
      <w:tr w:rsidR="00F61092" w:rsidRPr="00002536" w14:paraId="35485F45" w14:textId="77777777" w:rsidTr="00430D0A">
        <w:trPr>
          <w:gridBefore w:val="1"/>
          <w:wBefore w:w="12" w:type="dxa"/>
        </w:trPr>
        <w:tc>
          <w:tcPr>
            <w:tcW w:w="2250" w:type="dxa"/>
            <w:vMerge/>
          </w:tcPr>
          <w:p w14:paraId="4DC2ECC6" w14:textId="77777777" w:rsidR="00F61092" w:rsidRPr="00002536" w:rsidRDefault="00F61092" w:rsidP="00322C8A">
            <w:pPr>
              <w:rPr>
                <w:rFonts w:eastAsia="Calibri"/>
                <w:szCs w:val="22"/>
                <w:highlight w:val="cyan"/>
                <w:lang w:val="bg-BG"/>
              </w:rPr>
            </w:pPr>
          </w:p>
        </w:tc>
        <w:tc>
          <w:tcPr>
            <w:tcW w:w="3034" w:type="dxa"/>
            <w:vMerge/>
          </w:tcPr>
          <w:p w14:paraId="79796693" w14:textId="77777777" w:rsidR="00F61092" w:rsidRPr="00002536" w:rsidRDefault="00F61092" w:rsidP="00322C8A">
            <w:pPr>
              <w:rPr>
                <w:rFonts w:eastAsia="Calibri"/>
                <w:szCs w:val="22"/>
                <w:lang w:val="bg-BG"/>
              </w:rPr>
            </w:pPr>
          </w:p>
        </w:tc>
        <w:tc>
          <w:tcPr>
            <w:tcW w:w="3770" w:type="dxa"/>
          </w:tcPr>
          <w:p w14:paraId="0D14738E" w14:textId="77777777" w:rsidR="00F61092" w:rsidRPr="00002536" w:rsidRDefault="001920B5" w:rsidP="00322C8A">
            <w:pPr>
              <w:rPr>
                <w:rFonts w:eastAsia="Calibri"/>
                <w:szCs w:val="22"/>
                <w:lang w:val="bg-BG"/>
              </w:rPr>
            </w:pPr>
            <w:r w:rsidRPr="00002536">
              <w:rPr>
                <w:lang w:val="bg-BG"/>
              </w:rPr>
              <w:t>Повишен креатинин в кръвта</w:t>
            </w:r>
          </w:p>
        </w:tc>
      </w:tr>
      <w:tr w:rsidR="00F61092" w:rsidRPr="00002536" w14:paraId="17803399" w14:textId="77777777" w:rsidTr="00430D0A">
        <w:trPr>
          <w:gridBefore w:val="1"/>
          <w:wBefore w:w="12" w:type="dxa"/>
        </w:trPr>
        <w:tc>
          <w:tcPr>
            <w:tcW w:w="2250" w:type="dxa"/>
            <w:tcBorders>
              <w:bottom w:val="single" w:sz="4" w:space="0" w:color="auto"/>
            </w:tcBorders>
          </w:tcPr>
          <w:p w14:paraId="73EBA1A8" w14:textId="77777777" w:rsidR="00F61092" w:rsidRPr="00002536" w:rsidRDefault="009A4FCF" w:rsidP="00322C8A">
            <w:pPr>
              <w:rPr>
                <w:rFonts w:eastAsia="Calibri"/>
                <w:szCs w:val="22"/>
                <w:lang w:val="bg-BG"/>
              </w:rPr>
            </w:pPr>
            <w:r w:rsidRPr="00002536">
              <w:rPr>
                <w:rFonts w:eastAsia="Calibri"/>
                <w:szCs w:val="22"/>
                <w:lang w:val="bg-BG"/>
              </w:rPr>
              <w:t>Наранявания, отравяния и усложнения, възникнали в резултат на интервенции</w:t>
            </w:r>
          </w:p>
          <w:p w14:paraId="47297C67" w14:textId="77777777" w:rsidR="009A4FCF" w:rsidRPr="00002536" w:rsidRDefault="009A4FCF" w:rsidP="00322C8A">
            <w:pPr>
              <w:rPr>
                <w:rFonts w:eastAsia="Calibri"/>
                <w:szCs w:val="22"/>
                <w:highlight w:val="cyan"/>
                <w:lang w:val="bg-BG"/>
              </w:rPr>
            </w:pPr>
          </w:p>
        </w:tc>
        <w:tc>
          <w:tcPr>
            <w:tcW w:w="3034" w:type="dxa"/>
            <w:tcBorders>
              <w:bottom w:val="single" w:sz="4" w:space="0" w:color="auto"/>
            </w:tcBorders>
          </w:tcPr>
          <w:p w14:paraId="08CAABFB" w14:textId="77777777" w:rsidR="00F61092" w:rsidRPr="00002536" w:rsidRDefault="00322C8A" w:rsidP="00322C8A">
            <w:pPr>
              <w:rPr>
                <w:rFonts w:eastAsia="Calibri"/>
                <w:szCs w:val="22"/>
                <w:lang w:val="bg-BG"/>
              </w:rPr>
            </w:pPr>
            <w:r w:rsidRPr="00002536">
              <w:rPr>
                <w:rFonts w:eastAsia="Calibri"/>
                <w:szCs w:val="22"/>
                <w:lang w:val="bg-BG"/>
              </w:rPr>
              <w:t>Нечести</w:t>
            </w:r>
          </w:p>
        </w:tc>
        <w:tc>
          <w:tcPr>
            <w:tcW w:w="3770" w:type="dxa"/>
            <w:tcBorders>
              <w:bottom w:val="single" w:sz="4" w:space="0" w:color="auto"/>
            </w:tcBorders>
          </w:tcPr>
          <w:p w14:paraId="458AE260" w14:textId="77777777" w:rsidR="00F61092" w:rsidRPr="00002536" w:rsidRDefault="00333540" w:rsidP="00333540">
            <w:pPr>
              <w:rPr>
                <w:rFonts w:eastAsia="Calibri"/>
                <w:szCs w:val="22"/>
                <w:lang w:val="bg-BG"/>
              </w:rPr>
            </w:pPr>
            <w:r w:rsidRPr="00002536">
              <w:rPr>
                <w:rFonts w:eastAsia="Calibri"/>
                <w:szCs w:val="22"/>
                <w:lang w:val="bg-BG"/>
              </w:rPr>
              <w:t>Синдром на радиационна памет</w:t>
            </w:r>
            <w:r w:rsidR="00F61092" w:rsidRPr="00002536">
              <w:rPr>
                <w:rFonts w:eastAsia="Calibri"/>
                <w:szCs w:val="22"/>
                <w:vertAlign w:val="superscript"/>
                <w:lang w:val="bg-BG"/>
              </w:rPr>
              <w:t>a</w:t>
            </w:r>
          </w:p>
        </w:tc>
      </w:tr>
      <w:tr w:rsidR="00F61092" w:rsidRPr="00002536" w14:paraId="56357FC9" w14:textId="77777777" w:rsidTr="00430D0A">
        <w:trPr>
          <w:gridAfter w:val="1"/>
          <w:wAfter w:w="3770" w:type="dxa"/>
        </w:trPr>
        <w:tc>
          <w:tcPr>
            <w:tcW w:w="5296" w:type="dxa"/>
            <w:gridSpan w:val="3"/>
            <w:tcBorders>
              <w:left w:val="nil"/>
              <w:bottom w:val="nil"/>
              <w:right w:val="nil"/>
            </w:tcBorders>
          </w:tcPr>
          <w:p w14:paraId="35ED609F" w14:textId="77777777" w:rsidR="00F61092" w:rsidRPr="00002536" w:rsidRDefault="00F61092" w:rsidP="00F03363">
            <w:pPr>
              <w:pStyle w:val="TableFootnote"/>
              <w:ind w:left="289" w:hanging="289"/>
              <w:rPr>
                <w:u w:val="single"/>
                <w:lang w:val="bg-BG"/>
              </w:rPr>
            </w:pPr>
            <w:r w:rsidRPr="00002536">
              <w:rPr>
                <w:vertAlign w:val="superscript"/>
                <w:lang w:val="bg-BG"/>
              </w:rPr>
              <w:t>a</w:t>
            </w:r>
            <w:r w:rsidRPr="00002536">
              <w:rPr>
                <w:lang w:val="bg-BG"/>
              </w:rPr>
              <w:tab/>
            </w:r>
            <w:r w:rsidR="000860F0" w:rsidRPr="00002536">
              <w:rPr>
                <w:lang w:val="bg-BG"/>
              </w:rPr>
              <w:t>Вижте</w:t>
            </w:r>
            <w:r w:rsidRPr="00002536">
              <w:rPr>
                <w:lang w:val="bg-BG"/>
              </w:rPr>
              <w:t xml:space="preserve"> </w:t>
            </w:r>
            <w:r w:rsidR="000860F0" w:rsidRPr="00002536">
              <w:rPr>
                <w:lang w:val="bg-BG"/>
              </w:rPr>
              <w:t>„</w:t>
            </w:r>
            <w:r w:rsidR="000860F0" w:rsidRPr="00002536">
              <w:rPr>
                <w:u w:val="single"/>
                <w:lang w:val="bg-BG"/>
              </w:rPr>
              <w:t>Описание на избрани нежелани реакции“</w:t>
            </w:r>
          </w:p>
          <w:p w14:paraId="7C57F144" w14:textId="77777777" w:rsidR="00F61092" w:rsidRPr="00002536" w:rsidRDefault="009E002A" w:rsidP="009E002A">
            <w:pPr>
              <w:pStyle w:val="TableFootnote"/>
              <w:ind w:left="288" w:hanging="288"/>
              <w:rPr>
                <w:rFonts w:eastAsia="Calibri"/>
                <w:lang w:val="bg-BG"/>
              </w:rPr>
            </w:pPr>
            <w:r w:rsidRPr="00002536">
              <w:rPr>
                <w:vertAlign w:val="superscript"/>
                <w:lang w:val="bg-BG"/>
              </w:rPr>
              <w:t>б</w:t>
            </w:r>
            <w:r w:rsidR="00F61092" w:rsidRPr="00002536">
              <w:rPr>
                <w:lang w:val="bg-BG"/>
              </w:rPr>
              <w:tab/>
            </w:r>
            <w:r w:rsidR="00322C8A" w:rsidRPr="00002536">
              <w:rPr>
                <w:lang w:val="bg-BG"/>
              </w:rPr>
              <w:t>Постмаркетингов</w:t>
            </w:r>
            <w:r w:rsidRPr="00002536">
              <w:rPr>
                <w:lang w:val="bg-BG"/>
              </w:rPr>
              <w:t>а</w:t>
            </w:r>
            <w:r w:rsidR="00F61092" w:rsidRPr="00002536">
              <w:rPr>
                <w:lang w:val="bg-BG"/>
              </w:rPr>
              <w:t xml:space="preserve"> </w:t>
            </w:r>
            <w:r w:rsidR="000E0677" w:rsidRPr="00002536">
              <w:rPr>
                <w:lang w:val="bg-BG"/>
              </w:rPr>
              <w:t>нежелана реакция</w:t>
            </w:r>
          </w:p>
        </w:tc>
      </w:tr>
    </w:tbl>
    <w:p w14:paraId="048740F3" w14:textId="77777777" w:rsidR="00F431D3" w:rsidRPr="00002536" w:rsidRDefault="00F431D3" w:rsidP="006C7B4A">
      <w:pPr>
        <w:spacing w:line="240" w:lineRule="auto"/>
        <w:rPr>
          <w:snapToGrid w:val="0"/>
          <w:lang w:val="bg-BG"/>
        </w:rPr>
      </w:pPr>
    </w:p>
    <w:p w14:paraId="37CDCD56" w14:textId="77777777" w:rsidR="001F0F9F" w:rsidRPr="00002536" w:rsidRDefault="00901720" w:rsidP="004B5607">
      <w:pPr>
        <w:numPr>
          <w:ilvl w:val="12"/>
          <w:numId w:val="0"/>
        </w:numPr>
        <w:outlineLvl w:val="2"/>
        <w:rPr>
          <w:u w:val="single"/>
          <w:lang w:val="bg-BG"/>
        </w:rPr>
      </w:pPr>
      <w:r w:rsidRPr="00002536">
        <w:rPr>
          <w:u w:val="single"/>
          <w:lang w:val="bg-BG"/>
        </w:rPr>
        <w:t>Описание на избрани нежелани реакции</w:t>
      </w:r>
    </w:p>
    <w:p w14:paraId="6EC2333D" w14:textId="77777777" w:rsidR="001F0F9F" w:rsidRPr="00002536" w:rsidRDefault="00337998" w:rsidP="00F03363">
      <w:pPr>
        <w:numPr>
          <w:ilvl w:val="12"/>
          <w:numId w:val="0"/>
        </w:numPr>
        <w:outlineLvl w:val="3"/>
        <w:rPr>
          <w:i/>
          <w:u w:val="single"/>
          <w:lang w:val="bg-BG"/>
        </w:rPr>
      </w:pPr>
      <w:bookmarkStart w:id="98" w:name="_Hlk43788759"/>
      <w:r w:rsidRPr="00002536">
        <w:rPr>
          <w:i/>
          <w:u w:val="single"/>
          <w:lang w:val="bg-BG"/>
        </w:rPr>
        <w:t>Палм</w:t>
      </w:r>
      <w:r w:rsidR="007D13EB" w:rsidRPr="00002536">
        <w:rPr>
          <w:i/>
          <w:u w:val="single"/>
          <w:lang w:val="bg-BG"/>
        </w:rPr>
        <w:t>арн</w:t>
      </w:r>
      <w:r w:rsidRPr="00002536">
        <w:rPr>
          <w:i/>
          <w:u w:val="single"/>
          <w:lang w:val="bg-BG"/>
        </w:rPr>
        <w:t>о-плантарна еритродизестезия</w:t>
      </w:r>
    </w:p>
    <w:p w14:paraId="3BFE810B" w14:textId="77777777" w:rsidR="001F0F9F" w:rsidRPr="00002536" w:rsidRDefault="00337998" w:rsidP="001F0F9F">
      <w:pPr>
        <w:numPr>
          <w:ilvl w:val="12"/>
          <w:numId w:val="0"/>
        </w:numPr>
        <w:outlineLvl w:val="3"/>
        <w:rPr>
          <w:iCs/>
          <w:lang w:val="bg-BG"/>
        </w:rPr>
      </w:pPr>
      <w:r w:rsidRPr="00002536">
        <w:rPr>
          <w:lang w:val="bg-BG"/>
        </w:rPr>
        <w:t>Най-честата нежелана лекарствена реакция</w:t>
      </w:r>
      <w:r w:rsidR="00D737F5" w:rsidRPr="00002536">
        <w:rPr>
          <w:lang w:val="bg-BG"/>
        </w:rPr>
        <w:t>, съобщавана</w:t>
      </w:r>
      <w:r w:rsidRPr="00002536">
        <w:rPr>
          <w:lang w:val="bg-BG"/>
        </w:rPr>
        <w:t xml:space="preserve"> при клинични проучвания </w:t>
      </w:r>
      <w:r w:rsidR="00D737F5" w:rsidRPr="00002536">
        <w:rPr>
          <w:lang w:val="bg-BG"/>
        </w:rPr>
        <w:t>при</w:t>
      </w:r>
      <w:r w:rsidRPr="00002536">
        <w:rPr>
          <w:lang w:val="bg-BG"/>
        </w:rPr>
        <w:t xml:space="preserve"> рак на гърдата/яйчниците</w:t>
      </w:r>
      <w:r w:rsidR="00D737F5" w:rsidRPr="00002536">
        <w:rPr>
          <w:lang w:val="bg-BG"/>
        </w:rPr>
        <w:t>,</w:t>
      </w:r>
      <w:r w:rsidRPr="00002536">
        <w:rPr>
          <w:lang w:val="bg-BG"/>
        </w:rPr>
        <w:t xml:space="preserve"> е палм</w:t>
      </w:r>
      <w:r w:rsidR="007D13EB" w:rsidRPr="00002536">
        <w:rPr>
          <w:lang w:val="bg-BG"/>
        </w:rPr>
        <w:t>арн</w:t>
      </w:r>
      <w:r w:rsidRPr="00002536">
        <w:rPr>
          <w:lang w:val="bg-BG"/>
        </w:rPr>
        <w:t>о-плантарна еритродизестезия (ППЕ</w:t>
      </w:r>
      <w:r w:rsidR="001F0F9F" w:rsidRPr="00002536">
        <w:rPr>
          <w:iCs/>
          <w:lang w:val="bg-BG"/>
        </w:rPr>
        <w:t xml:space="preserve">). </w:t>
      </w:r>
      <w:r w:rsidRPr="00002536">
        <w:rPr>
          <w:iCs/>
          <w:lang w:val="bg-BG"/>
        </w:rPr>
        <w:t>Съобщената обща честота на</w:t>
      </w:r>
      <w:r w:rsidR="001F0F9F" w:rsidRPr="00002536">
        <w:rPr>
          <w:iCs/>
          <w:lang w:val="bg-BG"/>
        </w:rPr>
        <w:t xml:space="preserve"> </w:t>
      </w:r>
      <w:r w:rsidRPr="00002536">
        <w:rPr>
          <w:lang w:val="bg-BG"/>
        </w:rPr>
        <w:t>ППЕ</w:t>
      </w:r>
      <w:r w:rsidRPr="00002536">
        <w:rPr>
          <w:iCs/>
          <w:lang w:val="bg-BG"/>
        </w:rPr>
        <w:t xml:space="preserve"> в </w:t>
      </w:r>
      <w:r w:rsidRPr="00002536">
        <w:rPr>
          <w:lang w:val="bg-BG"/>
        </w:rPr>
        <w:t xml:space="preserve">клиничните проучвания </w:t>
      </w:r>
      <w:r w:rsidRPr="00002536">
        <w:rPr>
          <w:iCs/>
          <w:lang w:val="bg-BG"/>
        </w:rPr>
        <w:t>е</w:t>
      </w:r>
      <w:r w:rsidR="001F0F9F" w:rsidRPr="00002536">
        <w:rPr>
          <w:iCs/>
          <w:lang w:val="bg-BG"/>
        </w:rPr>
        <w:t xml:space="preserve"> 41</w:t>
      </w:r>
      <w:r w:rsidRPr="00002536">
        <w:rPr>
          <w:iCs/>
          <w:lang w:val="bg-BG"/>
        </w:rPr>
        <w:t>,</w:t>
      </w:r>
      <w:r w:rsidR="001F0F9F" w:rsidRPr="00002536">
        <w:rPr>
          <w:iCs/>
          <w:lang w:val="bg-BG"/>
        </w:rPr>
        <w:t xml:space="preserve">3% </w:t>
      </w:r>
      <w:r w:rsidR="000E0677" w:rsidRPr="00002536">
        <w:rPr>
          <w:iCs/>
          <w:lang w:val="bg-BG"/>
        </w:rPr>
        <w:t>и</w:t>
      </w:r>
      <w:r w:rsidR="001F0F9F" w:rsidRPr="00002536">
        <w:rPr>
          <w:iCs/>
          <w:lang w:val="bg-BG"/>
        </w:rPr>
        <w:t xml:space="preserve"> 51</w:t>
      </w:r>
      <w:r w:rsidRPr="00002536">
        <w:rPr>
          <w:iCs/>
          <w:lang w:val="bg-BG"/>
        </w:rPr>
        <w:t>,</w:t>
      </w:r>
      <w:r w:rsidR="001F0F9F" w:rsidRPr="00002536">
        <w:rPr>
          <w:iCs/>
          <w:lang w:val="bg-BG"/>
        </w:rPr>
        <w:t xml:space="preserve">1% </w:t>
      </w:r>
      <w:r w:rsidRPr="00002536">
        <w:rPr>
          <w:iCs/>
          <w:lang w:val="bg-BG"/>
        </w:rPr>
        <w:t xml:space="preserve">съответно при </w:t>
      </w:r>
      <w:r w:rsidRPr="00002536">
        <w:rPr>
          <w:lang w:val="bg-BG"/>
        </w:rPr>
        <w:t>рак на яйчниците и на гърдата</w:t>
      </w:r>
      <w:r w:rsidR="001F0F9F" w:rsidRPr="00002536">
        <w:rPr>
          <w:iCs/>
          <w:lang w:val="bg-BG"/>
        </w:rPr>
        <w:t xml:space="preserve">. </w:t>
      </w:r>
      <w:r w:rsidRPr="00002536">
        <w:rPr>
          <w:iCs/>
          <w:lang w:val="bg-BG"/>
        </w:rPr>
        <w:t>Повечето от тези реакции са леки</w:t>
      </w:r>
      <w:r w:rsidR="001F0F9F" w:rsidRPr="00002536">
        <w:rPr>
          <w:iCs/>
          <w:lang w:val="bg-BG"/>
        </w:rPr>
        <w:t xml:space="preserve">, </w:t>
      </w:r>
      <w:r w:rsidRPr="00002536">
        <w:rPr>
          <w:iCs/>
          <w:lang w:val="bg-BG"/>
        </w:rPr>
        <w:t>като</w:t>
      </w:r>
      <w:r w:rsidR="001F0F9F" w:rsidRPr="00002536">
        <w:rPr>
          <w:iCs/>
          <w:lang w:val="bg-BG"/>
        </w:rPr>
        <w:t xml:space="preserve"> </w:t>
      </w:r>
      <w:r w:rsidR="000E0677" w:rsidRPr="00002536">
        <w:rPr>
          <w:iCs/>
          <w:lang w:val="bg-BG"/>
        </w:rPr>
        <w:t>тежки</w:t>
      </w:r>
      <w:r w:rsidR="001F0F9F" w:rsidRPr="00002536">
        <w:rPr>
          <w:iCs/>
          <w:lang w:val="bg-BG"/>
        </w:rPr>
        <w:t xml:space="preserve"> (</w:t>
      </w:r>
      <w:r w:rsidRPr="00002536">
        <w:rPr>
          <w:iCs/>
          <w:lang w:val="bg-BG"/>
        </w:rPr>
        <w:t>степен</w:t>
      </w:r>
      <w:r w:rsidR="004B5607" w:rsidRPr="00002536">
        <w:rPr>
          <w:iCs/>
          <w:lang w:val="bg-BG"/>
        </w:rPr>
        <w:t> </w:t>
      </w:r>
      <w:r w:rsidR="001F0F9F" w:rsidRPr="00002536">
        <w:rPr>
          <w:iCs/>
          <w:lang w:val="bg-BG"/>
        </w:rPr>
        <w:t xml:space="preserve">3) </w:t>
      </w:r>
      <w:r w:rsidRPr="00002536">
        <w:rPr>
          <w:iCs/>
          <w:lang w:val="bg-BG"/>
        </w:rPr>
        <w:t xml:space="preserve">случаи се съобщават при </w:t>
      </w:r>
      <w:r w:rsidR="001F0F9F" w:rsidRPr="00002536">
        <w:rPr>
          <w:iCs/>
          <w:lang w:val="bg-BG"/>
        </w:rPr>
        <w:t>16</w:t>
      </w:r>
      <w:r w:rsidRPr="00002536">
        <w:rPr>
          <w:iCs/>
          <w:lang w:val="bg-BG"/>
        </w:rPr>
        <w:t>,</w:t>
      </w:r>
      <w:r w:rsidR="001F0F9F" w:rsidRPr="00002536">
        <w:rPr>
          <w:iCs/>
          <w:lang w:val="bg-BG"/>
        </w:rPr>
        <w:t xml:space="preserve">3% </w:t>
      </w:r>
      <w:r w:rsidR="000E0677" w:rsidRPr="00002536">
        <w:rPr>
          <w:iCs/>
          <w:lang w:val="bg-BG"/>
        </w:rPr>
        <w:t>и</w:t>
      </w:r>
      <w:r w:rsidR="001F0F9F" w:rsidRPr="00002536">
        <w:rPr>
          <w:iCs/>
          <w:lang w:val="bg-BG"/>
        </w:rPr>
        <w:t xml:space="preserve"> 19</w:t>
      </w:r>
      <w:r w:rsidRPr="00002536">
        <w:rPr>
          <w:iCs/>
          <w:lang w:val="bg-BG"/>
        </w:rPr>
        <w:t>,</w:t>
      </w:r>
      <w:r w:rsidR="001F0F9F" w:rsidRPr="00002536">
        <w:rPr>
          <w:iCs/>
          <w:lang w:val="bg-BG"/>
        </w:rPr>
        <w:t xml:space="preserve">6% </w:t>
      </w:r>
      <w:r w:rsidR="000E0677" w:rsidRPr="00002536">
        <w:rPr>
          <w:iCs/>
          <w:lang w:val="bg-BG"/>
        </w:rPr>
        <w:t>от пациентите</w:t>
      </w:r>
      <w:r w:rsidR="001F0F9F" w:rsidRPr="00002536">
        <w:rPr>
          <w:iCs/>
          <w:lang w:val="bg-BG"/>
        </w:rPr>
        <w:t xml:space="preserve">. </w:t>
      </w:r>
      <w:r w:rsidRPr="00002536">
        <w:rPr>
          <w:iCs/>
          <w:lang w:val="bg-BG"/>
        </w:rPr>
        <w:t>Съобщенията за животозастрашаваща ППЕ (степен</w:t>
      </w:r>
      <w:r w:rsidR="00D737F5" w:rsidRPr="00002536">
        <w:rPr>
          <w:iCs/>
          <w:lang w:val="bg-BG"/>
        </w:rPr>
        <w:t xml:space="preserve"> 4</w:t>
      </w:r>
      <w:r w:rsidRPr="00002536">
        <w:rPr>
          <w:iCs/>
          <w:lang w:val="bg-BG"/>
        </w:rPr>
        <w:t xml:space="preserve">) са </w:t>
      </w:r>
      <w:r w:rsidR="001F0F9F" w:rsidRPr="00002536">
        <w:rPr>
          <w:iCs/>
          <w:lang w:val="bg-BG"/>
        </w:rPr>
        <w:t xml:space="preserve">&lt;1%. </w:t>
      </w:r>
      <w:r w:rsidRPr="00002536">
        <w:rPr>
          <w:lang w:val="bg-BG"/>
        </w:rPr>
        <w:t>ППЕ</w:t>
      </w:r>
      <w:r w:rsidRPr="00002536">
        <w:rPr>
          <w:iCs/>
          <w:lang w:val="bg-BG"/>
        </w:rPr>
        <w:t xml:space="preserve"> нечесто води до </w:t>
      </w:r>
      <w:r w:rsidR="00387D6E" w:rsidRPr="00002536">
        <w:rPr>
          <w:iCs/>
          <w:lang w:val="bg-BG"/>
        </w:rPr>
        <w:t>окончателно</w:t>
      </w:r>
      <w:r w:rsidRPr="00002536">
        <w:rPr>
          <w:iCs/>
          <w:lang w:val="bg-BG"/>
        </w:rPr>
        <w:t xml:space="preserve"> преустановяване на </w:t>
      </w:r>
      <w:r w:rsidR="00322C8A" w:rsidRPr="00002536">
        <w:rPr>
          <w:iCs/>
          <w:lang w:val="bg-BG"/>
        </w:rPr>
        <w:t>лечение</w:t>
      </w:r>
      <w:r w:rsidRPr="00002536">
        <w:rPr>
          <w:iCs/>
          <w:lang w:val="bg-BG"/>
        </w:rPr>
        <w:t>то</w:t>
      </w:r>
      <w:r w:rsidR="001F0F9F" w:rsidRPr="00002536">
        <w:rPr>
          <w:iCs/>
          <w:lang w:val="bg-BG"/>
        </w:rPr>
        <w:t xml:space="preserve"> (1</w:t>
      </w:r>
      <w:r w:rsidRPr="00002536">
        <w:rPr>
          <w:iCs/>
          <w:lang w:val="bg-BG"/>
        </w:rPr>
        <w:t>,</w:t>
      </w:r>
      <w:r w:rsidR="001F0F9F" w:rsidRPr="00002536">
        <w:rPr>
          <w:iCs/>
          <w:lang w:val="bg-BG"/>
        </w:rPr>
        <w:t xml:space="preserve">9% </w:t>
      </w:r>
      <w:r w:rsidR="000E0677" w:rsidRPr="00002536">
        <w:rPr>
          <w:iCs/>
          <w:lang w:val="bg-BG"/>
        </w:rPr>
        <w:t>и</w:t>
      </w:r>
      <w:r w:rsidR="001F0F9F" w:rsidRPr="00002536">
        <w:rPr>
          <w:iCs/>
          <w:lang w:val="bg-BG"/>
        </w:rPr>
        <w:t xml:space="preserve"> 10</w:t>
      </w:r>
      <w:r w:rsidRPr="00002536">
        <w:rPr>
          <w:iCs/>
          <w:lang w:val="bg-BG"/>
        </w:rPr>
        <w:t>,</w:t>
      </w:r>
      <w:r w:rsidR="001F0F9F" w:rsidRPr="00002536">
        <w:rPr>
          <w:iCs/>
          <w:lang w:val="bg-BG"/>
        </w:rPr>
        <w:t xml:space="preserve">8%). </w:t>
      </w:r>
      <w:r w:rsidRPr="00002536">
        <w:rPr>
          <w:lang w:val="bg-BG"/>
        </w:rPr>
        <w:t>ППЕ</w:t>
      </w:r>
      <w:r w:rsidRPr="00002536">
        <w:rPr>
          <w:iCs/>
          <w:lang w:val="bg-BG"/>
        </w:rPr>
        <w:t xml:space="preserve"> се съобщава при</w:t>
      </w:r>
      <w:r w:rsidR="001F0F9F" w:rsidRPr="00002536">
        <w:rPr>
          <w:iCs/>
          <w:lang w:val="bg-BG"/>
        </w:rPr>
        <w:t xml:space="preserve"> 16% </w:t>
      </w:r>
      <w:r w:rsidRPr="00002536">
        <w:rPr>
          <w:iCs/>
          <w:lang w:val="bg-BG"/>
        </w:rPr>
        <w:t>от</w:t>
      </w:r>
      <w:r w:rsidR="001F0F9F" w:rsidRPr="00002536">
        <w:rPr>
          <w:iCs/>
          <w:lang w:val="bg-BG"/>
        </w:rPr>
        <w:t xml:space="preserve"> </w:t>
      </w:r>
      <w:r w:rsidRPr="00002536">
        <w:rPr>
          <w:iCs/>
          <w:lang w:val="bg-BG"/>
        </w:rPr>
        <w:t xml:space="preserve">пациентите с мултиплен миелом, </w:t>
      </w:r>
      <w:r w:rsidR="00322C8A" w:rsidRPr="00002536">
        <w:rPr>
          <w:iCs/>
          <w:lang w:val="bg-BG"/>
        </w:rPr>
        <w:t>лекувани</w:t>
      </w:r>
      <w:r w:rsidR="001F0F9F" w:rsidRPr="00002536">
        <w:rPr>
          <w:iCs/>
          <w:lang w:val="bg-BG"/>
        </w:rPr>
        <w:t xml:space="preserve"> </w:t>
      </w:r>
      <w:r w:rsidR="00322C8A" w:rsidRPr="00002536">
        <w:rPr>
          <w:iCs/>
          <w:lang w:val="bg-BG"/>
        </w:rPr>
        <w:t>с</w:t>
      </w:r>
      <w:r w:rsidR="001F0F9F" w:rsidRPr="00002536">
        <w:rPr>
          <w:iCs/>
          <w:lang w:val="bg-BG"/>
        </w:rPr>
        <w:t xml:space="preserve"> </w:t>
      </w:r>
      <w:r w:rsidR="00D737F5" w:rsidRPr="00002536">
        <w:rPr>
          <w:iCs/>
          <w:lang w:val="bg-BG"/>
        </w:rPr>
        <w:t xml:space="preserve">комбинирана терапия </w:t>
      </w:r>
      <w:r w:rsidR="001F0F9F" w:rsidRPr="00002536">
        <w:rPr>
          <w:iCs/>
          <w:lang w:val="bg-BG"/>
        </w:rPr>
        <w:t xml:space="preserve">Caelyx pegylated liposomal </w:t>
      </w:r>
      <w:r w:rsidRPr="00002536">
        <w:rPr>
          <w:iCs/>
          <w:lang w:val="bg-BG"/>
        </w:rPr>
        <w:t>плюс</w:t>
      </w:r>
      <w:r w:rsidR="001F0F9F" w:rsidRPr="00002536">
        <w:rPr>
          <w:iCs/>
          <w:lang w:val="bg-BG"/>
        </w:rPr>
        <w:t xml:space="preserve"> </w:t>
      </w:r>
      <w:r w:rsidRPr="00002536">
        <w:rPr>
          <w:iCs/>
          <w:lang w:val="bg-BG"/>
        </w:rPr>
        <w:t>бортезомиб</w:t>
      </w:r>
      <w:r w:rsidR="001F0F9F" w:rsidRPr="00002536">
        <w:rPr>
          <w:iCs/>
          <w:lang w:val="bg-BG"/>
        </w:rPr>
        <w:t xml:space="preserve">. </w:t>
      </w:r>
      <w:r w:rsidRPr="00002536">
        <w:rPr>
          <w:iCs/>
          <w:lang w:val="bg-BG"/>
        </w:rPr>
        <w:t>ППЕ степен</w:t>
      </w:r>
      <w:r w:rsidR="00EC4435" w:rsidRPr="00002536">
        <w:rPr>
          <w:iCs/>
          <w:lang w:val="bg-BG"/>
        </w:rPr>
        <w:t> </w:t>
      </w:r>
      <w:r w:rsidR="001F0F9F" w:rsidRPr="00002536">
        <w:rPr>
          <w:iCs/>
          <w:lang w:val="bg-BG"/>
        </w:rPr>
        <w:t xml:space="preserve">3 </w:t>
      </w:r>
      <w:r w:rsidRPr="00002536">
        <w:rPr>
          <w:iCs/>
          <w:lang w:val="bg-BG"/>
        </w:rPr>
        <w:t>се съобщава при</w:t>
      </w:r>
      <w:r w:rsidR="001F0F9F" w:rsidRPr="00002536">
        <w:rPr>
          <w:iCs/>
          <w:lang w:val="bg-BG"/>
        </w:rPr>
        <w:t xml:space="preserve"> 5% </w:t>
      </w:r>
      <w:r w:rsidR="000E0677" w:rsidRPr="00002536">
        <w:rPr>
          <w:iCs/>
          <w:lang w:val="bg-BG"/>
        </w:rPr>
        <w:t>от пациентите</w:t>
      </w:r>
      <w:r w:rsidR="001F0F9F" w:rsidRPr="00002536">
        <w:rPr>
          <w:iCs/>
          <w:lang w:val="bg-BG"/>
        </w:rPr>
        <w:t xml:space="preserve">. </w:t>
      </w:r>
      <w:r w:rsidRPr="00002536">
        <w:rPr>
          <w:iCs/>
          <w:lang w:val="bg-BG"/>
        </w:rPr>
        <w:t>Н</w:t>
      </w:r>
      <w:r w:rsidR="00D737F5" w:rsidRPr="00002536">
        <w:rPr>
          <w:iCs/>
          <w:lang w:val="bg-BG"/>
        </w:rPr>
        <w:t>я</w:t>
      </w:r>
      <w:r w:rsidRPr="00002536">
        <w:rPr>
          <w:iCs/>
          <w:lang w:val="bg-BG"/>
        </w:rPr>
        <w:t>ма съобщения за</w:t>
      </w:r>
      <w:r w:rsidR="001F0F9F" w:rsidRPr="00002536">
        <w:rPr>
          <w:iCs/>
          <w:lang w:val="bg-BG"/>
        </w:rPr>
        <w:t xml:space="preserve"> </w:t>
      </w:r>
      <w:r w:rsidRPr="00002536">
        <w:rPr>
          <w:lang w:val="bg-BG"/>
        </w:rPr>
        <w:t>ППЕ степен</w:t>
      </w:r>
      <w:r w:rsidR="00EC4435" w:rsidRPr="00002536">
        <w:rPr>
          <w:lang w:val="bg-BG"/>
        </w:rPr>
        <w:t> </w:t>
      </w:r>
      <w:r w:rsidRPr="00002536">
        <w:rPr>
          <w:iCs/>
          <w:lang w:val="bg-BG"/>
        </w:rPr>
        <w:t>4</w:t>
      </w:r>
      <w:r w:rsidR="001F0F9F" w:rsidRPr="00002536">
        <w:rPr>
          <w:iCs/>
          <w:lang w:val="bg-BG"/>
        </w:rPr>
        <w:t xml:space="preserve">. </w:t>
      </w:r>
      <w:r w:rsidRPr="00002536">
        <w:rPr>
          <w:iCs/>
          <w:lang w:val="bg-BG"/>
        </w:rPr>
        <w:t>Честотата на</w:t>
      </w:r>
      <w:r w:rsidR="001F0F9F" w:rsidRPr="00002536">
        <w:rPr>
          <w:iCs/>
          <w:lang w:val="bg-BG"/>
        </w:rPr>
        <w:t xml:space="preserve"> </w:t>
      </w:r>
      <w:r w:rsidRPr="00002536">
        <w:rPr>
          <w:lang w:val="bg-BG"/>
        </w:rPr>
        <w:t>ППЕ</w:t>
      </w:r>
      <w:r w:rsidRPr="00002536">
        <w:rPr>
          <w:iCs/>
          <w:lang w:val="bg-BG"/>
        </w:rPr>
        <w:t xml:space="preserve"> е значитено по-ниска в популацията със </w:t>
      </w:r>
      <w:r w:rsidR="00D737F5" w:rsidRPr="00002536">
        <w:rPr>
          <w:iCs/>
          <w:lang w:val="bg-BG"/>
        </w:rPr>
        <w:t xml:space="preserve">свързан със </w:t>
      </w:r>
      <w:r w:rsidRPr="00002536">
        <w:rPr>
          <w:iCs/>
          <w:lang w:val="bg-BG"/>
        </w:rPr>
        <w:t>СПИН</w:t>
      </w:r>
      <w:r w:rsidR="00D737F5" w:rsidRPr="00002536">
        <w:rPr>
          <w:iCs/>
          <w:lang w:val="bg-BG"/>
        </w:rPr>
        <w:t xml:space="preserve"> </w:t>
      </w:r>
      <w:r w:rsidRPr="00002536">
        <w:rPr>
          <w:iCs/>
          <w:lang w:val="bg-BG"/>
        </w:rPr>
        <w:t>СК</w:t>
      </w:r>
      <w:r w:rsidR="001F0F9F" w:rsidRPr="00002536">
        <w:rPr>
          <w:iCs/>
          <w:lang w:val="bg-BG"/>
        </w:rPr>
        <w:t xml:space="preserve"> (1</w:t>
      </w:r>
      <w:r w:rsidRPr="00002536">
        <w:rPr>
          <w:iCs/>
          <w:lang w:val="bg-BG"/>
        </w:rPr>
        <w:t>,</w:t>
      </w:r>
      <w:r w:rsidR="001F0F9F" w:rsidRPr="00002536">
        <w:rPr>
          <w:iCs/>
          <w:lang w:val="bg-BG"/>
        </w:rPr>
        <w:t xml:space="preserve">3% </w:t>
      </w:r>
      <w:r w:rsidRPr="00002536">
        <w:rPr>
          <w:iCs/>
          <w:lang w:val="bg-BG"/>
        </w:rPr>
        <w:t>всички степени</w:t>
      </w:r>
      <w:r w:rsidR="001F0F9F" w:rsidRPr="00002536">
        <w:rPr>
          <w:iCs/>
          <w:lang w:val="bg-BG"/>
        </w:rPr>
        <w:t>, 0</w:t>
      </w:r>
      <w:r w:rsidRPr="00002536">
        <w:rPr>
          <w:iCs/>
          <w:lang w:val="bg-BG"/>
        </w:rPr>
        <w:t>,</w:t>
      </w:r>
      <w:r w:rsidR="001F0F9F" w:rsidRPr="00002536">
        <w:rPr>
          <w:iCs/>
          <w:lang w:val="bg-BG"/>
        </w:rPr>
        <w:t xml:space="preserve">4% </w:t>
      </w:r>
      <w:r w:rsidRPr="00002536">
        <w:rPr>
          <w:lang w:val="bg-BG"/>
        </w:rPr>
        <w:t>ППЕ</w:t>
      </w:r>
      <w:r w:rsidRPr="00002536">
        <w:rPr>
          <w:iCs/>
          <w:lang w:val="bg-BG"/>
        </w:rPr>
        <w:t xml:space="preserve"> степен</w:t>
      </w:r>
      <w:r w:rsidR="00EC4435" w:rsidRPr="00002536">
        <w:rPr>
          <w:iCs/>
          <w:lang w:val="bg-BG"/>
        </w:rPr>
        <w:t> </w:t>
      </w:r>
      <w:r w:rsidR="001F0F9F" w:rsidRPr="00002536">
        <w:rPr>
          <w:iCs/>
          <w:lang w:val="bg-BG"/>
        </w:rPr>
        <w:t xml:space="preserve">3, </w:t>
      </w:r>
      <w:r w:rsidRPr="00002536">
        <w:rPr>
          <w:iCs/>
          <w:lang w:val="bg-BG"/>
        </w:rPr>
        <w:t>липсва</w:t>
      </w:r>
      <w:r w:rsidR="001F0F9F" w:rsidRPr="00002536">
        <w:rPr>
          <w:iCs/>
          <w:lang w:val="bg-BG"/>
        </w:rPr>
        <w:t xml:space="preserve"> </w:t>
      </w:r>
      <w:r w:rsidRPr="00002536">
        <w:rPr>
          <w:lang w:val="bg-BG"/>
        </w:rPr>
        <w:t>ППЕ</w:t>
      </w:r>
      <w:r w:rsidRPr="00002536">
        <w:rPr>
          <w:iCs/>
          <w:lang w:val="bg-BG"/>
        </w:rPr>
        <w:t xml:space="preserve"> степен</w:t>
      </w:r>
      <w:r w:rsidR="00EC4435" w:rsidRPr="00002536">
        <w:rPr>
          <w:iCs/>
          <w:lang w:val="bg-BG"/>
        </w:rPr>
        <w:t> </w:t>
      </w:r>
      <w:r w:rsidR="001F0F9F" w:rsidRPr="00002536">
        <w:rPr>
          <w:iCs/>
          <w:lang w:val="bg-BG"/>
        </w:rPr>
        <w:t xml:space="preserve">4).  </w:t>
      </w:r>
      <w:r w:rsidRPr="00002536">
        <w:rPr>
          <w:iCs/>
          <w:lang w:val="bg-BG"/>
        </w:rPr>
        <w:t>Вижте точка</w:t>
      </w:r>
      <w:r w:rsidR="00EC4435" w:rsidRPr="00002536">
        <w:rPr>
          <w:iCs/>
          <w:lang w:val="bg-BG"/>
        </w:rPr>
        <w:t> </w:t>
      </w:r>
      <w:r w:rsidR="001F0F9F" w:rsidRPr="00002536">
        <w:rPr>
          <w:iCs/>
          <w:lang w:val="bg-BG"/>
        </w:rPr>
        <w:t>4.4.</w:t>
      </w:r>
    </w:p>
    <w:bookmarkEnd w:id="98"/>
    <w:p w14:paraId="51371A77" w14:textId="77777777" w:rsidR="001F0F9F" w:rsidRPr="00002536" w:rsidRDefault="001F0F9F" w:rsidP="004B5607">
      <w:pPr>
        <w:numPr>
          <w:ilvl w:val="12"/>
          <w:numId w:val="0"/>
        </w:numPr>
        <w:outlineLvl w:val="3"/>
        <w:rPr>
          <w:i/>
          <w:u w:val="single"/>
          <w:lang w:val="bg-BG"/>
        </w:rPr>
      </w:pPr>
    </w:p>
    <w:p w14:paraId="01D398D2" w14:textId="77777777" w:rsidR="001F0F9F" w:rsidRPr="00002536" w:rsidRDefault="009A4FCF" w:rsidP="004B5607">
      <w:pPr>
        <w:numPr>
          <w:ilvl w:val="12"/>
          <w:numId w:val="0"/>
        </w:numPr>
        <w:outlineLvl w:val="3"/>
        <w:rPr>
          <w:i/>
          <w:u w:val="single"/>
          <w:lang w:val="bg-BG"/>
        </w:rPr>
      </w:pPr>
      <w:r w:rsidRPr="00002536">
        <w:rPr>
          <w:i/>
          <w:u w:val="single"/>
          <w:lang w:val="bg-BG"/>
        </w:rPr>
        <w:t>Опортюнистичн</w:t>
      </w:r>
      <w:r w:rsidR="00253D0B" w:rsidRPr="00002536">
        <w:rPr>
          <w:i/>
          <w:u w:val="single"/>
          <w:lang w:val="bg-BG"/>
        </w:rPr>
        <w:t>и</w:t>
      </w:r>
      <w:r w:rsidR="001F0F9F" w:rsidRPr="00002536">
        <w:rPr>
          <w:i/>
          <w:u w:val="single"/>
          <w:lang w:val="bg-BG"/>
        </w:rPr>
        <w:t xml:space="preserve"> </w:t>
      </w:r>
      <w:r w:rsidR="000E0677" w:rsidRPr="00002536">
        <w:rPr>
          <w:i/>
          <w:u w:val="single"/>
          <w:lang w:val="bg-BG"/>
        </w:rPr>
        <w:t>инфекции</w:t>
      </w:r>
    </w:p>
    <w:p w14:paraId="7205B51F" w14:textId="77777777" w:rsidR="00253D0B" w:rsidRPr="00002536" w:rsidRDefault="00253D0B" w:rsidP="00253D0B">
      <w:pPr>
        <w:numPr>
          <w:ilvl w:val="12"/>
          <w:numId w:val="0"/>
        </w:numPr>
        <w:spacing w:line="240" w:lineRule="auto"/>
        <w:rPr>
          <w:lang w:val="bg-BG"/>
        </w:rPr>
      </w:pPr>
      <w:r w:rsidRPr="00002536">
        <w:rPr>
          <w:lang w:val="bg-BG"/>
        </w:rPr>
        <w:t xml:space="preserve">Нежеланите реакции от страна на дихателната система са чести в клиничните проучвания на Caelyx pegylated liposomal и може да бъдат свързани с опортюнистични инфекции (ОИ) </w:t>
      </w:r>
      <w:r w:rsidRPr="00002536">
        <w:rPr>
          <w:iCs/>
          <w:lang w:val="bg-BG"/>
        </w:rPr>
        <w:t xml:space="preserve">в популацията със </w:t>
      </w:r>
      <w:r w:rsidRPr="00002536">
        <w:rPr>
          <w:lang w:val="bg-BG"/>
        </w:rPr>
        <w:t xml:space="preserve">СПИН. При пациенти със сарком на </w:t>
      </w:r>
      <w:r w:rsidR="001E040B" w:rsidRPr="00002536">
        <w:rPr>
          <w:lang w:val="bg-BG"/>
        </w:rPr>
        <w:t>Kaposi</w:t>
      </w:r>
      <w:r w:rsidRPr="00002536">
        <w:rPr>
          <w:lang w:val="bg-BG"/>
        </w:rPr>
        <w:t xml:space="preserve"> след приложение на Caelyx pegylated liposomal се наблюдават опортюнистични инфекции, като се наблюдават често при пациенти с HIV-индуцирана имунна недостатъчност. Най-често наблюдаваните ОИ в </w:t>
      </w:r>
      <w:r w:rsidRPr="00002536">
        <w:rPr>
          <w:lang w:val="bg-BG"/>
        </w:rPr>
        <w:lastRenderedPageBreak/>
        <w:t>клиничните проучвания са кандидоза, цитомегаловирусна инфекция, херпес симплекс, пневмония, причинена от Pneumocystis jirovecii, и инфекция с Mycobacterium avium complex.</w:t>
      </w:r>
    </w:p>
    <w:p w14:paraId="732434A0" w14:textId="77777777" w:rsidR="001F0F9F" w:rsidRPr="00002536" w:rsidRDefault="001F0F9F" w:rsidP="006C7B4A">
      <w:pPr>
        <w:numPr>
          <w:ilvl w:val="12"/>
          <w:numId w:val="0"/>
        </w:numPr>
        <w:spacing w:line="240" w:lineRule="auto"/>
        <w:rPr>
          <w:lang w:val="bg-BG"/>
        </w:rPr>
      </w:pPr>
    </w:p>
    <w:p w14:paraId="4D2C62F3" w14:textId="77777777" w:rsidR="00F431D3" w:rsidRPr="00002536" w:rsidRDefault="001F0F9F" w:rsidP="006C7B4A">
      <w:pPr>
        <w:numPr>
          <w:ilvl w:val="12"/>
          <w:numId w:val="0"/>
        </w:numPr>
        <w:spacing w:line="240" w:lineRule="auto"/>
        <w:rPr>
          <w:i/>
          <w:u w:val="single"/>
          <w:lang w:val="bg-BG"/>
        </w:rPr>
      </w:pPr>
      <w:r w:rsidRPr="00002536">
        <w:rPr>
          <w:i/>
          <w:u w:val="single"/>
          <w:lang w:val="bg-BG"/>
        </w:rPr>
        <w:t>Кардиотоксичност</w:t>
      </w:r>
    </w:p>
    <w:p w14:paraId="30B73BB1" w14:textId="77777777" w:rsidR="006C7B4A" w:rsidRPr="00002536" w:rsidRDefault="00F431D3" w:rsidP="006C7B4A">
      <w:pPr>
        <w:numPr>
          <w:ilvl w:val="12"/>
          <w:numId w:val="0"/>
        </w:numPr>
        <w:spacing w:line="240" w:lineRule="auto"/>
        <w:rPr>
          <w:lang w:val="bg-BG"/>
        </w:rPr>
      </w:pPr>
      <w:r w:rsidRPr="00002536">
        <w:rPr>
          <w:lang w:val="bg-BG"/>
        </w:rPr>
        <w:t>При лечение с доксорубицин и достигане на кумулативна доза за целия живот &gt; 450 mg/m</w:t>
      </w:r>
      <w:r w:rsidRPr="00002536">
        <w:rPr>
          <w:vertAlign w:val="superscript"/>
          <w:lang w:val="bg-BG"/>
        </w:rPr>
        <w:t>2</w:t>
      </w:r>
      <w:r w:rsidRPr="00002536">
        <w:rPr>
          <w:lang w:val="bg-BG"/>
        </w:rPr>
        <w:t xml:space="preserve"> е повишена честотата на застойната сърдечна недостатъчност, а при пациенти с рискови фактори от страна на сърдечно-съдовата система – и при по-ниска кумулативна доза. Ендомиокардните биопсии на 9 от 10 пациент</w:t>
      </w:r>
      <w:r w:rsidR="007D20B9" w:rsidRPr="00002536">
        <w:rPr>
          <w:lang w:val="bg-BG"/>
        </w:rPr>
        <w:t>и</w:t>
      </w:r>
      <w:r w:rsidRPr="00002536">
        <w:rPr>
          <w:lang w:val="bg-BG"/>
        </w:rPr>
        <w:t xml:space="preserve"> със свързан със СПИН сарком на </w:t>
      </w:r>
      <w:r w:rsidR="00387D6E" w:rsidRPr="00002536">
        <w:rPr>
          <w:lang w:val="bg-BG"/>
        </w:rPr>
        <w:t>Kaposi</w:t>
      </w:r>
      <w:r w:rsidRPr="00002536">
        <w:rPr>
          <w:lang w:val="bg-BG"/>
        </w:rPr>
        <w:t xml:space="preserve">, получили кумулативна доза Caelyx </w:t>
      </w:r>
      <w:r w:rsidR="00A51E68" w:rsidRPr="00002536">
        <w:rPr>
          <w:lang w:val="bg-BG"/>
        </w:rPr>
        <w:t>pegylated liposomal</w:t>
      </w:r>
      <w:r w:rsidR="0054747E" w:rsidRPr="00002536">
        <w:rPr>
          <w:lang w:val="bg-BG"/>
        </w:rPr>
        <w:t xml:space="preserve"> </w:t>
      </w:r>
      <w:r w:rsidRPr="00002536">
        <w:rPr>
          <w:lang w:val="bg-BG"/>
        </w:rPr>
        <w:t>над 460 mg/m</w:t>
      </w:r>
      <w:r w:rsidRPr="00002536">
        <w:rPr>
          <w:vertAlign w:val="superscript"/>
          <w:lang w:val="bg-BG"/>
        </w:rPr>
        <w:t>2</w:t>
      </w:r>
      <w:r w:rsidRPr="00002536">
        <w:rPr>
          <w:lang w:val="bg-BG"/>
        </w:rPr>
        <w:t xml:space="preserve"> не показват данни за антрациклин-индуцирана кардиомиопатия. Препоръчаната доза Caelyx </w:t>
      </w:r>
      <w:r w:rsidR="00A51E68" w:rsidRPr="00002536">
        <w:rPr>
          <w:lang w:val="bg-BG"/>
        </w:rPr>
        <w:t>pegylated liposomal</w:t>
      </w:r>
      <w:r w:rsidR="0054747E" w:rsidRPr="00002536">
        <w:rPr>
          <w:lang w:val="bg-BG"/>
        </w:rPr>
        <w:t xml:space="preserve"> </w:t>
      </w:r>
      <w:r w:rsidRPr="00002536">
        <w:rPr>
          <w:lang w:val="bg-BG"/>
        </w:rPr>
        <w:t xml:space="preserve">за пациенти със свързан със СПИН сарком на </w:t>
      </w:r>
      <w:r w:rsidR="00387D6E" w:rsidRPr="00002536">
        <w:rPr>
          <w:lang w:val="bg-BG"/>
        </w:rPr>
        <w:t>Kaposi</w:t>
      </w:r>
      <w:r w:rsidRPr="00002536">
        <w:rPr>
          <w:lang w:val="bg-BG"/>
        </w:rPr>
        <w:t xml:space="preserve"> е 20 mg/m</w:t>
      </w:r>
      <w:r w:rsidRPr="00002536">
        <w:rPr>
          <w:vertAlign w:val="superscript"/>
          <w:lang w:val="bg-BG"/>
        </w:rPr>
        <w:t>2</w:t>
      </w:r>
      <w:r w:rsidRPr="00002536">
        <w:rPr>
          <w:lang w:val="bg-BG"/>
        </w:rPr>
        <w:t xml:space="preserve"> веднъж на 2 до 3 седмици. За да се достигне кумулативната доза, при която опасенията от кардиотоксичност биха станали основателни при пациенти със свързан със СПИН сарком на </w:t>
      </w:r>
      <w:r w:rsidR="00387D6E" w:rsidRPr="00002536">
        <w:rPr>
          <w:lang w:val="bg-BG"/>
        </w:rPr>
        <w:t>Kaposi</w:t>
      </w:r>
      <w:r w:rsidRPr="00002536">
        <w:rPr>
          <w:lang w:val="bg-BG"/>
        </w:rPr>
        <w:t xml:space="preserve"> (&gt; 400 mg/m</w:t>
      </w:r>
      <w:r w:rsidRPr="00002536">
        <w:rPr>
          <w:vertAlign w:val="superscript"/>
          <w:lang w:val="bg-BG"/>
        </w:rPr>
        <w:t>2</w:t>
      </w:r>
      <w:r w:rsidRPr="00002536">
        <w:rPr>
          <w:lang w:val="bg-BG"/>
        </w:rPr>
        <w:t xml:space="preserve">) са необходими над 20 курса Caelyx </w:t>
      </w:r>
      <w:r w:rsidR="00A51E68" w:rsidRPr="00002536">
        <w:rPr>
          <w:lang w:val="bg-BG"/>
        </w:rPr>
        <w:t>pegylated liposomal</w:t>
      </w:r>
      <w:r w:rsidR="0054747E" w:rsidRPr="00002536">
        <w:rPr>
          <w:lang w:val="bg-BG"/>
        </w:rPr>
        <w:t xml:space="preserve"> </w:t>
      </w:r>
      <w:r w:rsidRPr="00002536">
        <w:rPr>
          <w:lang w:val="bg-BG"/>
        </w:rPr>
        <w:t>в рамките на 40 до 60 седмици.</w:t>
      </w:r>
    </w:p>
    <w:p w14:paraId="2328BB07" w14:textId="77777777" w:rsidR="00F431D3" w:rsidRPr="00002536" w:rsidRDefault="00F431D3" w:rsidP="006C7B4A">
      <w:pPr>
        <w:pStyle w:val="EndnoteText"/>
        <w:numPr>
          <w:ilvl w:val="12"/>
          <w:numId w:val="0"/>
        </w:numPr>
        <w:tabs>
          <w:tab w:val="clear" w:pos="567"/>
        </w:tabs>
        <w:rPr>
          <w:lang w:val="bg-BG"/>
        </w:rPr>
      </w:pPr>
    </w:p>
    <w:p w14:paraId="4EF5312D" w14:textId="77777777" w:rsidR="006C7B4A" w:rsidRPr="00002536" w:rsidRDefault="00F431D3" w:rsidP="006C7B4A">
      <w:pPr>
        <w:pStyle w:val="EndnoteText"/>
        <w:numPr>
          <w:ilvl w:val="12"/>
          <w:numId w:val="0"/>
        </w:numPr>
        <w:tabs>
          <w:tab w:val="clear" w:pos="567"/>
        </w:tabs>
        <w:rPr>
          <w:lang w:val="bg-BG"/>
        </w:rPr>
      </w:pPr>
      <w:r w:rsidRPr="00002536">
        <w:rPr>
          <w:lang w:val="bg-BG"/>
        </w:rPr>
        <w:t>В допълнение ендомиокардни биопсии са направени при 8 пациенти със солидни тумори с кумулативни антрациклинови дози от 509 mg/m</w:t>
      </w:r>
      <w:r w:rsidRPr="00002536">
        <w:rPr>
          <w:vertAlign w:val="superscript"/>
          <w:lang w:val="bg-BG"/>
        </w:rPr>
        <w:t xml:space="preserve">2 </w:t>
      </w:r>
      <w:r w:rsidRPr="00002536">
        <w:rPr>
          <w:lang w:val="bg-BG"/>
        </w:rPr>
        <w:t>до</w:t>
      </w:r>
      <w:r w:rsidRPr="00002536">
        <w:rPr>
          <w:vertAlign w:val="superscript"/>
          <w:lang w:val="bg-BG"/>
        </w:rPr>
        <w:t xml:space="preserve"> </w:t>
      </w:r>
      <w:r w:rsidRPr="00002536">
        <w:rPr>
          <w:lang w:val="bg-BG"/>
        </w:rPr>
        <w:t>1 680 mg/m</w:t>
      </w:r>
      <w:r w:rsidRPr="00002536">
        <w:rPr>
          <w:vertAlign w:val="superscript"/>
          <w:lang w:val="bg-BG"/>
        </w:rPr>
        <w:t>2</w:t>
      </w:r>
      <w:r w:rsidRPr="00002536">
        <w:rPr>
          <w:lang w:val="bg-BG"/>
        </w:rPr>
        <w:t>.</w:t>
      </w:r>
      <w:r w:rsidRPr="00002536">
        <w:rPr>
          <w:vertAlign w:val="superscript"/>
          <w:lang w:val="bg-BG"/>
        </w:rPr>
        <w:t xml:space="preserve"> </w:t>
      </w:r>
      <w:r w:rsidRPr="00002536">
        <w:rPr>
          <w:lang w:val="bg-BG"/>
        </w:rPr>
        <w:t>При тях скорът за кардиотоксичност по Билингам е бил от 0 до 1,5. Подобен скор е равнозначен на липсваща до лека кардиотоксичност.</w:t>
      </w:r>
    </w:p>
    <w:p w14:paraId="256AC6DA" w14:textId="77777777" w:rsidR="00F431D3" w:rsidRPr="00002536" w:rsidRDefault="00F431D3" w:rsidP="006C7B4A">
      <w:pPr>
        <w:pStyle w:val="EndnoteText"/>
        <w:numPr>
          <w:ilvl w:val="12"/>
          <w:numId w:val="0"/>
        </w:numPr>
        <w:tabs>
          <w:tab w:val="clear" w:pos="567"/>
        </w:tabs>
        <w:rPr>
          <w:lang w:val="bg-BG"/>
        </w:rPr>
      </w:pPr>
    </w:p>
    <w:p w14:paraId="4AAB5C18" w14:textId="77777777" w:rsidR="00F431D3" w:rsidRPr="00002536" w:rsidRDefault="00F431D3" w:rsidP="006C7B4A">
      <w:pPr>
        <w:spacing w:line="240" w:lineRule="auto"/>
        <w:rPr>
          <w:lang w:val="bg-BG"/>
        </w:rPr>
      </w:pPr>
      <w:r w:rsidRPr="00002536">
        <w:rPr>
          <w:lang w:val="bg-BG"/>
        </w:rPr>
        <w:t xml:space="preserve">В </w:t>
      </w:r>
      <w:r w:rsidR="004B5607" w:rsidRPr="00002536">
        <w:rPr>
          <w:lang w:val="bg-BG"/>
        </w:rPr>
        <w:t>основно</w:t>
      </w:r>
      <w:r w:rsidR="001E040B" w:rsidRPr="00002536">
        <w:rPr>
          <w:lang w:val="bg-BG"/>
        </w:rPr>
        <w:t>то</w:t>
      </w:r>
      <w:r w:rsidRPr="00002536">
        <w:rPr>
          <w:lang w:val="bg-BG"/>
        </w:rPr>
        <w:t xml:space="preserve"> фаза ІІІ проучване срещу доксорубицин 58 от 509-те (11</w:t>
      </w:r>
      <w:r w:rsidR="000170EA" w:rsidRPr="00002536">
        <w:rPr>
          <w:lang w:val="bg-BG"/>
        </w:rPr>
        <w:t>,</w:t>
      </w:r>
      <w:r w:rsidRPr="00002536">
        <w:rPr>
          <w:lang w:val="bg-BG"/>
        </w:rPr>
        <w:t xml:space="preserve">4 %) рандомизирани пациенти (10 лекувани с Caelyx </w:t>
      </w:r>
      <w:r w:rsidR="00A51E68" w:rsidRPr="00002536">
        <w:rPr>
          <w:lang w:val="bg-BG"/>
        </w:rPr>
        <w:t>pegylated liposomal</w:t>
      </w:r>
      <w:r w:rsidR="0054747E" w:rsidRPr="00002536">
        <w:rPr>
          <w:lang w:val="bg-BG"/>
        </w:rPr>
        <w:t xml:space="preserve"> </w:t>
      </w:r>
      <w:r w:rsidRPr="00002536">
        <w:rPr>
          <w:lang w:val="bg-BG"/>
        </w:rPr>
        <w:t>в доза от 50 mg/m</w:t>
      </w:r>
      <w:r w:rsidRPr="00002536">
        <w:rPr>
          <w:vertAlign w:val="superscript"/>
          <w:lang w:val="bg-BG"/>
        </w:rPr>
        <w:t xml:space="preserve">2 </w:t>
      </w:r>
      <w:r w:rsidRPr="00002536">
        <w:rPr>
          <w:lang w:val="bg-BG"/>
        </w:rPr>
        <w:t>веднъж на 4 седмици срещу 48 лекувани с доксорубицин в доза от 60 mg/m</w:t>
      </w:r>
      <w:r w:rsidRPr="00002536">
        <w:rPr>
          <w:vertAlign w:val="superscript"/>
          <w:lang w:val="bg-BG"/>
        </w:rPr>
        <w:t xml:space="preserve">2 </w:t>
      </w:r>
      <w:r w:rsidRPr="00002536">
        <w:rPr>
          <w:lang w:val="bg-BG"/>
        </w:rPr>
        <w:t>веднъж на 3 седмици) са покривали дефинираните в протокола критерии за кардиотоксичност по време на лечението и/или периода на проследяване. Кардиотоксичността е била дефинирана като понижаване с 20 или повече пункта на фракцията на изтласкване на лявата камера (ФИЛК) в сравнение с изходната стойност, при положение че ФИЛК в покой остава в границите на нормата, или понижаване с 10 или повече пункта при стойности на ФИЛК извън границите на нормата (под долната граница на нормата). Нито един от 10-те пациенти, лекувани с Caelyx</w:t>
      </w:r>
      <w:r w:rsidR="0054747E" w:rsidRPr="00002536">
        <w:rPr>
          <w:lang w:val="bg-BG"/>
        </w:rPr>
        <w:t xml:space="preserve"> </w:t>
      </w:r>
      <w:r w:rsidR="00A51E68" w:rsidRPr="00002536">
        <w:rPr>
          <w:lang w:val="bg-BG"/>
        </w:rPr>
        <w:t>pegylated liposomal</w:t>
      </w:r>
      <w:r w:rsidRPr="00002536">
        <w:rPr>
          <w:lang w:val="bg-BG"/>
        </w:rPr>
        <w:t>, покриващи критериите за кардиотоксичност според ФИЛК, не е развил симптоми на застойна сърдечна недостатъчност. За разлика от тях, 10 от 48-те пациенти, лекувани с доксорубицин и покриващи критериите за кардиотоксичност според ФИЛК, са развили симптоми на застойна сърдечна недостатъчност.</w:t>
      </w:r>
    </w:p>
    <w:p w14:paraId="38AA98D6" w14:textId="77777777" w:rsidR="00F431D3" w:rsidRPr="00002536" w:rsidRDefault="00F431D3" w:rsidP="006C7B4A">
      <w:pPr>
        <w:pStyle w:val="EndnoteText"/>
        <w:numPr>
          <w:ilvl w:val="12"/>
          <w:numId w:val="0"/>
        </w:numPr>
        <w:tabs>
          <w:tab w:val="clear" w:pos="567"/>
        </w:tabs>
        <w:rPr>
          <w:lang w:val="bg-BG"/>
        </w:rPr>
      </w:pPr>
    </w:p>
    <w:p w14:paraId="5F82CB20" w14:textId="77777777" w:rsidR="00F431D3" w:rsidRPr="00002536" w:rsidRDefault="00F431D3" w:rsidP="006C7B4A">
      <w:pPr>
        <w:numPr>
          <w:ilvl w:val="12"/>
          <w:numId w:val="0"/>
        </w:numPr>
        <w:spacing w:line="240" w:lineRule="auto"/>
        <w:rPr>
          <w:lang w:val="bg-BG"/>
        </w:rPr>
      </w:pPr>
      <w:r w:rsidRPr="00002536">
        <w:rPr>
          <w:lang w:val="bg-BG"/>
        </w:rPr>
        <w:t>При пациенти със солидни тумори, включително и подгрупа от пациенти с рак на гърдата и рак на яйчника, лекувани с Caelyx в доза 50 mg/m</w:t>
      </w:r>
      <w:r w:rsidRPr="00002536">
        <w:rPr>
          <w:vertAlign w:val="superscript"/>
          <w:lang w:val="bg-BG"/>
        </w:rPr>
        <w:t>2</w:t>
      </w:r>
      <w:r w:rsidRPr="00002536">
        <w:rPr>
          <w:lang w:val="bg-BG"/>
        </w:rPr>
        <w:t>/на цикъл и кумулативна антрациклинова доза през целия живот до 1 532 mg/m</w:t>
      </w:r>
      <w:r w:rsidRPr="00002536">
        <w:rPr>
          <w:vertAlign w:val="superscript"/>
          <w:lang w:val="bg-BG"/>
        </w:rPr>
        <w:t>2</w:t>
      </w:r>
      <w:r w:rsidRPr="00002536">
        <w:rPr>
          <w:lang w:val="bg-BG"/>
        </w:rPr>
        <w:t xml:space="preserve">, честотата на клинично значимите нарушения на сърдечната функция е била ниска. От 418-те пациенти, лекувани с Caelyx </w:t>
      </w:r>
      <w:r w:rsidR="00A51E68" w:rsidRPr="00002536">
        <w:rPr>
          <w:lang w:val="bg-BG"/>
        </w:rPr>
        <w:t>pegylated liposomal</w:t>
      </w:r>
      <w:r w:rsidR="0054747E" w:rsidRPr="00002536">
        <w:rPr>
          <w:lang w:val="bg-BG"/>
        </w:rPr>
        <w:t xml:space="preserve"> </w:t>
      </w:r>
      <w:r w:rsidRPr="00002536">
        <w:rPr>
          <w:lang w:val="bg-BG"/>
        </w:rPr>
        <w:t>в доза 50 mg/m</w:t>
      </w:r>
      <w:r w:rsidRPr="00002536">
        <w:rPr>
          <w:vertAlign w:val="superscript"/>
          <w:lang w:val="bg-BG"/>
        </w:rPr>
        <w:t>2</w:t>
      </w:r>
      <w:r w:rsidRPr="00002536">
        <w:rPr>
          <w:lang w:val="bg-BG"/>
        </w:rPr>
        <w:t>/ на цикъл, при които изходно е била определена фракцията на изтласкване на лявата камера (ФИЛК) и е направено поне едно контролно измерване чрез радионуклидна ангиография, 88 са имали кумулативна антрациклинова доза &gt; 400 mg/m</w:t>
      </w:r>
      <w:r w:rsidRPr="00002536">
        <w:rPr>
          <w:vertAlign w:val="superscript"/>
          <w:lang w:val="bg-BG"/>
        </w:rPr>
        <w:t>2</w:t>
      </w:r>
      <w:r w:rsidRPr="00002536">
        <w:rPr>
          <w:lang w:val="bg-BG"/>
        </w:rPr>
        <w:t>, стойност, свързана с повишен риск от сърдечносъдова токсичност при лечение със стандартен доксорубицин. Само при 13 от тези 88 пациент</w:t>
      </w:r>
      <w:r w:rsidR="007D20B9" w:rsidRPr="00002536">
        <w:rPr>
          <w:lang w:val="bg-BG"/>
        </w:rPr>
        <w:t>и</w:t>
      </w:r>
      <w:r w:rsidRPr="00002536">
        <w:rPr>
          <w:lang w:val="bg-BG"/>
        </w:rPr>
        <w:t xml:space="preserve"> (15 %) е имало поне една значима промяна във ФИЛК, дефинирана като стойност на ФИЛК под 45 % или понижаване с поне 20 пункта в сравнение с изходната стойност. Освен това, само при един пациент (кумулативна антрациклинова доза 944 mg/m</w:t>
      </w:r>
      <w:r w:rsidRPr="00002536">
        <w:rPr>
          <w:vertAlign w:val="superscript"/>
          <w:lang w:val="bg-BG"/>
        </w:rPr>
        <w:t>2</w:t>
      </w:r>
      <w:r w:rsidRPr="00002536">
        <w:rPr>
          <w:lang w:val="bg-BG"/>
        </w:rPr>
        <w:t>) се е наложило прекратяване на лечението поради клинични данни за застойна сърдечна недостатъчност.</w:t>
      </w:r>
    </w:p>
    <w:p w14:paraId="665A1408" w14:textId="77777777" w:rsidR="00DB2AEC" w:rsidRPr="00002536" w:rsidRDefault="00DB2AEC" w:rsidP="00DB2AEC">
      <w:pPr>
        <w:tabs>
          <w:tab w:val="clear" w:pos="567"/>
        </w:tabs>
        <w:spacing w:line="240" w:lineRule="auto"/>
        <w:rPr>
          <w:rFonts w:eastAsia="Calibri"/>
          <w:szCs w:val="22"/>
          <w:lang w:val="bg-BG"/>
        </w:rPr>
      </w:pPr>
    </w:p>
    <w:p w14:paraId="4E62261F" w14:textId="77777777" w:rsidR="001F0F9F" w:rsidRPr="00002536" w:rsidRDefault="001E040B" w:rsidP="006C7B4A">
      <w:pPr>
        <w:numPr>
          <w:ilvl w:val="12"/>
          <w:numId w:val="0"/>
        </w:numPr>
        <w:spacing w:line="240" w:lineRule="auto"/>
        <w:rPr>
          <w:lang w:val="bg-BG"/>
        </w:rPr>
      </w:pPr>
      <w:r w:rsidRPr="00002536">
        <w:rPr>
          <w:rFonts w:eastAsia="Calibri"/>
          <w:i/>
          <w:szCs w:val="22"/>
          <w:lang w:val="bg-BG"/>
        </w:rPr>
        <w:t>Синдром на радиационна памет</w:t>
      </w:r>
    </w:p>
    <w:p w14:paraId="28C821C5" w14:textId="77777777" w:rsidR="00F431D3" w:rsidRPr="00002536" w:rsidRDefault="00F431D3" w:rsidP="006C7B4A">
      <w:pPr>
        <w:numPr>
          <w:ilvl w:val="12"/>
          <w:numId w:val="0"/>
        </w:numPr>
        <w:spacing w:line="240" w:lineRule="auto"/>
        <w:rPr>
          <w:snapToGrid w:val="0"/>
          <w:lang w:val="bg-BG"/>
        </w:rPr>
      </w:pPr>
      <w:r w:rsidRPr="00002536">
        <w:rPr>
          <w:snapToGrid w:val="0"/>
          <w:lang w:val="bg-BG"/>
        </w:rPr>
        <w:t xml:space="preserve">При лечение с Caelyx </w:t>
      </w:r>
      <w:r w:rsidR="00A51E68" w:rsidRPr="00002536">
        <w:rPr>
          <w:lang w:val="bg-BG"/>
        </w:rPr>
        <w:t>pegylated liposomal</w:t>
      </w:r>
      <w:r w:rsidR="0054747E" w:rsidRPr="00002536">
        <w:rPr>
          <w:lang w:val="bg-BG"/>
        </w:rPr>
        <w:t xml:space="preserve"> </w:t>
      </w:r>
      <w:r w:rsidR="001F0F9F" w:rsidRPr="00002536">
        <w:rPr>
          <w:snapToGrid w:val="0"/>
          <w:lang w:val="bg-BG"/>
        </w:rPr>
        <w:t xml:space="preserve">нечесто </w:t>
      </w:r>
      <w:r w:rsidRPr="00002536">
        <w:rPr>
          <w:snapToGrid w:val="0"/>
          <w:lang w:val="bg-BG"/>
        </w:rPr>
        <w:t>се наблюдават рецидиви на кожна реакция, развила се при предшестваща лъчетерапия.</w:t>
      </w:r>
    </w:p>
    <w:p w14:paraId="71049383" w14:textId="77777777" w:rsidR="00F431D3" w:rsidRPr="00002536" w:rsidRDefault="00F431D3" w:rsidP="006C7B4A">
      <w:pPr>
        <w:numPr>
          <w:ilvl w:val="12"/>
          <w:numId w:val="0"/>
        </w:numPr>
        <w:spacing w:line="240" w:lineRule="auto"/>
        <w:rPr>
          <w:lang w:val="bg-BG"/>
        </w:rPr>
      </w:pPr>
    </w:p>
    <w:p w14:paraId="5238972F" w14:textId="77777777" w:rsidR="00EC3733" w:rsidRPr="00002536" w:rsidRDefault="00EC3733" w:rsidP="006C7B4A">
      <w:pPr>
        <w:tabs>
          <w:tab w:val="clear" w:pos="567"/>
          <w:tab w:val="left" w:pos="720"/>
        </w:tabs>
        <w:spacing w:line="240" w:lineRule="auto"/>
        <w:rPr>
          <w:szCs w:val="22"/>
          <w:u w:val="single"/>
          <w:lang w:val="bg-BG"/>
        </w:rPr>
      </w:pPr>
      <w:r w:rsidRPr="00002536">
        <w:rPr>
          <w:szCs w:val="22"/>
          <w:u w:val="single"/>
          <w:lang w:val="bg-BG"/>
        </w:rPr>
        <w:t>Съобщаване на подозирани нежелани реакции</w:t>
      </w:r>
    </w:p>
    <w:p w14:paraId="56FD448C" w14:textId="77777777" w:rsidR="00EC3733" w:rsidRPr="00002536" w:rsidRDefault="00EC3733" w:rsidP="006C7B4A">
      <w:pPr>
        <w:tabs>
          <w:tab w:val="clear" w:pos="567"/>
        </w:tabs>
        <w:spacing w:line="240" w:lineRule="auto"/>
        <w:rPr>
          <w:szCs w:val="22"/>
          <w:lang w:val="bg-BG"/>
        </w:rPr>
      </w:pPr>
      <w:r w:rsidRPr="00002536">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w:t>
      </w:r>
      <w:r w:rsidRPr="00002536">
        <w:rPr>
          <w:szCs w:val="22"/>
          <w:lang w:val="bg-BG"/>
        </w:rPr>
        <w:lastRenderedPageBreak/>
        <w:t xml:space="preserve">подозирана нежелана реакция чрез </w:t>
      </w:r>
      <w:r w:rsidRPr="00002536">
        <w:rPr>
          <w:szCs w:val="22"/>
          <w:highlight w:val="lightGray"/>
          <w:lang w:val="bg-BG"/>
        </w:rPr>
        <w:t xml:space="preserve">национална система за съобщаване, посочена в </w:t>
      </w:r>
      <w:r>
        <w:fldChar w:fldCharType="begin"/>
      </w:r>
      <w:r>
        <w:instrText>HYPERLINK</w:instrText>
      </w:r>
      <w:r w:rsidRPr="00215A13">
        <w:rPr>
          <w:lang w:val="bg-BG"/>
          <w:rPrChange w:id="99" w:author="Veleva, Kirilka" w:date="2026-03-16T12:59:00Z" w16du:dateUtc="2026-03-16T10:59:00Z">
            <w:rPr/>
          </w:rPrChange>
        </w:rPr>
        <w:instrText xml:space="preserve"> "</w:instrText>
      </w:r>
      <w:r>
        <w:instrText>http</w:instrText>
      </w:r>
      <w:r w:rsidRPr="00215A13">
        <w:rPr>
          <w:lang w:val="bg-BG"/>
          <w:rPrChange w:id="100" w:author="Veleva, Kirilka" w:date="2026-03-16T12:59:00Z" w16du:dateUtc="2026-03-16T10:59:00Z">
            <w:rPr/>
          </w:rPrChange>
        </w:rPr>
        <w:instrText>://</w:instrText>
      </w:r>
      <w:r>
        <w:instrText>www</w:instrText>
      </w:r>
      <w:r w:rsidRPr="00215A13">
        <w:rPr>
          <w:lang w:val="bg-BG"/>
          <w:rPrChange w:id="101" w:author="Veleva, Kirilka" w:date="2026-03-16T12:59:00Z" w16du:dateUtc="2026-03-16T10:59:00Z">
            <w:rPr/>
          </w:rPrChange>
        </w:rPr>
        <w:instrText>.</w:instrText>
      </w:r>
      <w:r>
        <w:instrText>ema</w:instrText>
      </w:r>
      <w:r w:rsidRPr="00215A13">
        <w:rPr>
          <w:lang w:val="bg-BG"/>
          <w:rPrChange w:id="102" w:author="Veleva, Kirilka" w:date="2026-03-16T12:59:00Z" w16du:dateUtc="2026-03-16T10:59:00Z">
            <w:rPr/>
          </w:rPrChange>
        </w:rPr>
        <w:instrText>.</w:instrText>
      </w:r>
      <w:r>
        <w:instrText>europa</w:instrText>
      </w:r>
      <w:r w:rsidRPr="00215A13">
        <w:rPr>
          <w:lang w:val="bg-BG"/>
          <w:rPrChange w:id="103" w:author="Veleva, Kirilka" w:date="2026-03-16T12:59:00Z" w16du:dateUtc="2026-03-16T10:59:00Z">
            <w:rPr/>
          </w:rPrChange>
        </w:rPr>
        <w:instrText>.</w:instrText>
      </w:r>
      <w:r>
        <w:instrText>eu</w:instrText>
      </w:r>
      <w:r w:rsidRPr="00215A13">
        <w:rPr>
          <w:lang w:val="bg-BG"/>
          <w:rPrChange w:id="104" w:author="Veleva, Kirilka" w:date="2026-03-16T12:59:00Z" w16du:dateUtc="2026-03-16T10:59:00Z">
            <w:rPr/>
          </w:rPrChange>
        </w:rPr>
        <w:instrText>/</w:instrText>
      </w:r>
      <w:r>
        <w:instrText>docs</w:instrText>
      </w:r>
      <w:r w:rsidRPr="00215A13">
        <w:rPr>
          <w:lang w:val="bg-BG"/>
          <w:rPrChange w:id="105" w:author="Veleva, Kirilka" w:date="2026-03-16T12:59:00Z" w16du:dateUtc="2026-03-16T10:59:00Z">
            <w:rPr/>
          </w:rPrChange>
        </w:rPr>
        <w:instrText>/</w:instrText>
      </w:r>
      <w:r>
        <w:instrText>en</w:instrText>
      </w:r>
      <w:r w:rsidRPr="00215A13">
        <w:rPr>
          <w:lang w:val="bg-BG"/>
          <w:rPrChange w:id="106" w:author="Veleva, Kirilka" w:date="2026-03-16T12:59:00Z" w16du:dateUtc="2026-03-16T10:59:00Z">
            <w:rPr/>
          </w:rPrChange>
        </w:rPr>
        <w:instrText>_</w:instrText>
      </w:r>
      <w:r>
        <w:instrText>GB</w:instrText>
      </w:r>
      <w:r w:rsidRPr="00215A13">
        <w:rPr>
          <w:lang w:val="bg-BG"/>
          <w:rPrChange w:id="107" w:author="Veleva, Kirilka" w:date="2026-03-16T12:59:00Z" w16du:dateUtc="2026-03-16T10:59:00Z">
            <w:rPr/>
          </w:rPrChange>
        </w:rPr>
        <w:instrText>/</w:instrText>
      </w:r>
      <w:r>
        <w:instrText>document</w:instrText>
      </w:r>
      <w:r w:rsidRPr="00215A13">
        <w:rPr>
          <w:lang w:val="bg-BG"/>
          <w:rPrChange w:id="108" w:author="Veleva, Kirilka" w:date="2026-03-16T12:59:00Z" w16du:dateUtc="2026-03-16T10:59:00Z">
            <w:rPr/>
          </w:rPrChange>
        </w:rPr>
        <w:instrText>_</w:instrText>
      </w:r>
      <w:r>
        <w:instrText>library</w:instrText>
      </w:r>
      <w:r w:rsidRPr="00215A13">
        <w:rPr>
          <w:lang w:val="bg-BG"/>
          <w:rPrChange w:id="109" w:author="Veleva, Kirilka" w:date="2026-03-16T12:59:00Z" w16du:dateUtc="2026-03-16T10:59:00Z">
            <w:rPr/>
          </w:rPrChange>
        </w:rPr>
        <w:instrText>/</w:instrText>
      </w:r>
      <w:r>
        <w:instrText>Template</w:instrText>
      </w:r>
      <w:r w:rsidRPr="00215A13">
        <w:rPr>
          <w:lang w:val="bg-BG"/>
          <w:rPrChange w:id="110" w:author="Veleva, Kirilka" w:date="2026-03-16T12:59:00Z" w16du:dateUtc="2026-03-16T10:59:00Z">
            <w:rPr/>
          </w:rPrChange>
        </w:rPr>
        <w:instrText>_</w:instrText>
      </w:r>
      <w:r>
        <w:instrText>or</w:instrText>
      </w:r>
      <w:r w:rsidRPr="00215A13">
        <w:rPr>
          <w:lang w:val="bg-BG"/>
          <w:rPrChange w:id="111" w:author="Veleva, Kirilka" w:date="2026-03-16T12:59:00Z" w16du:dateUtc="2026-03-16T10:59:00Z">
            <w:rPr/>
          </w:rPrChange>
        </w:rPr>
        <w:instrText>_</w:instrText>
      </w:r>
      <w:r>
        <w:instrText>form</w:instrText>
      </w:r>
      <w:r w:rsidRPr="00215A13">
        <w:rPr>
          <w:lang w:val="bg-BG"/>
          <w:rPrChange w:id="112" w:author="Veleva, Kirilka" w:date="2026-03-16T12:59:00Z" w16du:dateUtc="2026-03-16T10:59:00Z">
            <w:rPr/>
          </w:rPrChange>
        </w:rPr>
        <w:instrText>/2013/03/</w:instrText>
      </w:r>
      <w:r>
        <w:instrText>WC</w:instrText>
      </w:r>
      <w:r w:rsidRPr="00215A13">
        <w:rPr>
          <w:lang w:val="bg-BG"/>
          <w:rPrChange w:id="113" w:author="Veleva, Kirilka" w:date="2026-03-16T12:59:00Z" w16du:dateUtc="2026-03-16T10:59:00Z">
            <w:rPr/>
          </w:rPrChange>
        </w:rPr>
        <w:instrText>500139752.</w:instrText>
      </w:r>
      <w:r>
        <w:instrText>doc</w:instrText>
      </w:r>
      <w:r w:rsidRPr="00215A13">
        <w:rPr>
          <w:lang w:val="bg-BG"/>
          <w:rPrChange w:id="114" w:author="Veleva, Kirilka" w:date="2026-03-16T12:59:00Z" w16du:dateUtc="2026-03-16T10:59:00Z">
            <w:rPr/>
          </w:rPrChange>
        </w:rPr>
        <w:instrText>"</w:instrText>
      </w:r>
      <w:r>
        <w:fldChar w:fldCharType="separate"/>
      </w:r>
      <w:r w:rsidRPr="00002536">
        <w:rPr>
          <w:color w:val="0000FF"/>
          <w:szCs w:val="22"/>
          <w:highlight w:val="lightGray"/>
          <w:u w:val="single"/>
          <w:lang w:val="bg-BG"/>
        </w:rPr>
        <w:t>Приложение</w:t>
      </w:r>
      <w:r w:rsidR="001E040B" w:rsidRPr="00002536">
        <w:rPr>
          <w:color w:val="0000FF"/>
          <w:szCs w:val="22"/>
          <w:highlight w:val="lightGray"/>
          <w:u w:val="single"/>
          <w:lang w:val="bg-BG"/>
        </w:rPr>
        <w:t> </w:t>
      </w:r>
      <w:r w:rsidRPr="00002536">
        <w:rPr>
          <w:color w:val="0000FF"/>
          <w:szCs w:val="22"/>
          <w:highlight w:val="lightGray"/>
          <w:u w:val="single"/>
          <w:lang w:val="bg-BG"/>
        </w:rPr>
        <w:t>V</w:t>
      </w:r>
      <w:r>
        <w:fldChar w:fldCharType="end"/>
      </w:r>
      <w:r w:rsidRPr="00002536">
        <w:rPr>
          <w:szCs w:val="22"/>
          <w:lang w:val="bg-BG"/>
        </w:rPr>
        <w:t>.</w:t>
      </w:r>
    </w:p>
    <w:p w14:paraId="4D16AC41" w14:textId="77777777" w:rsidR="004F2A31" w:rsidRPr="00002536" w:rsidRDefault="004F2A31" w:rsidP="006C7B4A">
      <w:pPr>
        <w:spacing w:line="240" w:lineRule="auto"/>
        <w:ind w:left="567" w:hanging="567"/>
        <w:rPr>
          <w:lang w:val="bg-BG"/>
        </w:rPr>
      </w:pPr>
    </w:p>
    <w:p w14:paraId="2AF9B4C4" w14:textId="77777777" w:rsidR="00F431D3" w:rsidRPr="00002536" w:rsidRDefault="00F431D3" w:rsidP="006C7B4A">
      <w:pPr>
        <w:spacing w:line="240" w:lineRule="auto"/>
        <w:ind w:left="567" w:hanging="567"/>
        <w:rPr>
          <w:lang w:val="bg-BG"/>
        </w:rPr>
      </w:pPr>
      <w:r w:rsidRPr="00002536">
        <w:rPr>
          <w:b/>
          <w:lang w:val="bg-BG"/>
        </w:rPr>
        <w:t>4.9</w:t>
      </w:r>
      <w:r w:rsidRPr="00002536">
        <w:rPr>
          <w:b/>
          <w:lang w:val="bg-BG"/>
        </w:rPr>
        <w:tab/>
        <w:t>Предозиране</w:t>
      </w:r>
    </w:p>
    <w:p w14:paraId="12A4EA11" w14:textId="77777777" w:rsidR="00F431D3" w:rsidRPr="00002536" w:rsidRDefault="00F431D3" w:rsidP="006C7B4A">
      <w:pPr>
        <w:spacing w:line="240" w:lineRule="auto"/>
        <w:rPr>
          <w:lang w:val="bg-BG"/>
        </w:rPr>
      </w:pPr>
    </w:p>
    <w:p w14:paraId="1D9D4B08" w14:textId="77777777" w:rsidR="00F431D3" w:rsidRPr="00002536" w:rsidRDefault="00F431D3" w:rsidP="006C7B4A">
      <w:pPr>
        <w:numPr>
          <w:ilvl w:val="12"/>
          <w:numId w:val="0"/>
        </w:numPr>
        <w:spacing w:line="240" w:lineRule="auto"/>
        <w:rPr>
          <w:lang w:val="bg-BG"/>
        </w:rPr>
      </w:pPr>
      <w:r w:rsidRPr="00002536">
        <w:rPr>
          <w:lang w:val="bg-BG"/>
        </w:rPr>
        <w:t>Острото предозиране на доксорубицин</w:t>
      </w:r>
      <w:r w:rsidR="00E72205" w:rsidRPr="00002536">
        <w:rPr>
          <w:lang w:val="bg-BG"/>
        </w:rPr>
        <w:t>ов</w:t>
      </w:r>
      <w:r w:rsidRPr="00002536">
        <w:rPr>
          <w:lang w:val="bg-BG"/>
        </w:rPr>
        <w:t xml:space="preserve"> хидрохлорид утежнява проявите на мукозит, левкопения и тромбоцитопения. Лечението на острото предозиране при пациент с тежка миелосупресия се състои в хоспитализация, антибиотично лечение, трансфузии на тромбоцитна и гранулоцитна маса и симптоматично лечение на мукозита.</w:t>
      </w:r>
    </w:p>
    <w:p w14:paraId="5A1EA135" w14:textId="77777777" w:rsidR="00F431D3" w:rsidRPr="00002536" w:rsidRDefault="00F431D3" w:rsidP="006C7B4A">
      <w:pPr>
        <w:tabs>
          <w:tab w:val="clear" w:pos="567"/>
        </w:tabs>
        <w:spacing w:line="240" w:lineRule="auto"/>
        <w:rPr>
          <w:lang w:val="bg-BG"/>
        </w:rPr>
      </w:pPr>
    </w:p>
    <w:p w14:paraId="58717D39" w14:textId="77777777" w:rsidR="00F431D3" w:rsidRPr="00002536" w:rsidRDefault="00F431D3" w:rsidP="006C7B4A">
      <w:pPr>
        <w:tabs>
          <w:tab w:val="clear" w:pos="567"/>
        </w:tabs>
        <w:spacing w:line="240" w:lineRule="auto"/>
        <w:rPr>
          <w:lang w:val="bg-BG"/>
        </w:rPr>
      </w:pPr>
    </w:p>
    <w:p w14:paraId="2C063135" w14:textId="77777777" w:rsidR="00F431D3" w:rsidRPr="00002536" w:rsidRDefault="00F431D3" w:rsidP="006C7B4A">
      <w:pPr>
        <w:spacing w:line="240" w:lineRule="auto"/>
        <w:ind w:left="567" w:hanging="567"/>
        <w:rPr>
          <w:lang w:val="bg-BG"/>
        </w:rPr>
      </w:pPr>
      <w:r w:rsidRPr="00002536">
        <w:rPr>
          <w:b/>
          <w:lang w:val="bg-BG"/>
        </w:rPr>
        <w:t>5.</w:t>
      </w:r>
      <w:r w:rsidRPr="00002536">
        <w:rPr>
          <w:b/>
          <w:lang w:val="bg-BG"/>
        </w:rPr>
        <w:tab/>
        <w:t>ФАРМАКОЛОГИЧНИ СВОЙСТВА</w:t>
      </w:r>
    </w:p>
    <w:p w14:paraId="5338A720" w14:textId="77777777" w:rsidR="00F431D3" w:rsidRPr="00002536" w:rsidRDefault="00F431D3" w:rsidP="006C7B4A">
      <w:pPr>
        <w:spacing w:line="240" w:lineRule="auto"/>
        <w:rPr>
          <w:b/>
          <w:lang w:val="bg-BG"/>
        </w:rPr>
      </w:pPr>
    </w:p>
    <w:p w14:paraId="7051675E" w14:textId="77777777" w:rsidR="006C7B4A" w:rsidRPr="00002536" w:rsidRDefault="00F431D3" w:rsidP="006C7B4A">
      <w:pPr>
        <w:spacing w:line="240" w:lineRule="auto"/>
        <w:ind w:left="567" w:hanging="567"/>
        <w:rPr>
          <w:b/>
          <w:lang w:val="bg-BG"/>
        </w:rPr>
      </w:pPr>
      <w:r w:rsidRPr="00002536">
        <w:rPr>
          <w:b/>
          <w:lang w:val="bg-BG"/>
        </w:rPr>
        <w:t xml:space="preserve">5.1 </w:t>
      </w:r>
      <w:r w:rsidRPr="00002536">
        <w:rPr>
          <w:b/>
          <w:lang w:val="bg-BG"/>
        </w:rPr>
        <w:tab/>
        <w:t>Фармакодинамични свойства</w:t>
      </w:r>
    </w:p>
    <w:p w14:paraId="61DAA4D5" w14:textId="77777777" w:rsidR="00F431D3" w:rsidRPr="00002536" w:rsidRDefault="00F431D3" w:rsidP="006C7B4A">
      <w:pPr>
        <w:tabs>
          <w:tab w:val="clear" w:pos="567"/>
        </w:tabs>
        <w:spacing w:line="240" w:lineRule="auto"/>
        <w:rPr>
          <w:lang w:val="bg-BG"/>
        </w:rPr>
      </w:pPr>
    </w:p>
    <w:p w14:paraId="1B64F279" w14:textId="77777777" w:rsidR="00F431D3" w:rsidRPr="00002536" w:rsidRDefault="00F431D3" w:rsidP="006C7B4A">
      <w:pPr>
        <w:spacing w:line="240" w:lineRule="auto"/>
        <w:rPr>
          <w:lang w:val="bg-BG"/>
        </w:rPr>
      </w:pPr>
      <w:r w:rsidRPr="00002536">
        <w:rPr>
          <w:lang w:val="bg-BG"/>
        </w:rPr>
        <w:t>Фармакотерапевтична група: Цитотоксични средства (антрациклини и сродни субстанции), ATC код: L01DB</w:t>
      </w:r>
      <w:r w:rsidR="009F4D33" w:rsidRPr="00002536">
        <w:rPr>
          <w:lang w:val="bg-BG"/>
        </w:rPr>
        <w:t>01</w:t>
      </w:r>
      <w:r w:rsidRPr="00002536">
        <w:rPr>
          <w:lang w:val="bg-BG"/>
        </w:rPr>
        <w:t>.</w:t>
      </w:r>
    </w:p>
    <w:p w14:paraId="2AEAF47F" w14:textId="77777777" w:rsidR="00F431D3" w:rsidRPr="00002536" w:rsidRDefault="00F431D3" w:rsidP="006C7B4A">
      <w:pPr>
        <w:spacing w:line="240" w:lineRule="auto"/>
        <w:rPr>
          <w:lang w:val="bg-BG"/>
        </w:rPr>
      </w:pPr>
    </w:p>
    <w:p w14:paraId="6F911B40" w14:textId="77777777" w:rsidR="00EC3733" w:rsidRPr="00002536" w:rsidRDefault="00EC3733" w:rsidP="006C7B4A">
      <w:pPr>
        <w:numPr>
          <w:ilvl w:val="12"/>
          <w:numId w:val="0"/>
        </w:numPr>
        <w:spacing w:line="240" w:lineRule="auto"/>
        <w:rPr>
          <w:bCs/>
          <w:iCs/>
          <w:lang w:val="bg-BG"/>
        </w:rPr>
      </w:pPr>
      <w:r w:rsidRPr="00002536">
        <w:rPr>
          <w:u w:val="single"/>
          <w:lang w:val="bg-BG"/>
        </w:rPr>
        <w:t>Механизъм на действие</w:t>
      </w:r>
    </w:p>
    <w:p w14:paraId="2A03A6AC" w14:textId="77777777" w:rsidR="00F431D3" w:rsidRPr="00002536" w:rsidRDefault="00F431D3" w:rsidP="006C7B4A">
      <w:pPr>
        <w:numPr>
          <w:ilvl w:val="12"/>
          <w:numId w:val="0"/>
        </w:numPr>
        <w:spacing w:line="240" w:lineRule="auto"/>
        <w:rPr>
          <w:lang w:val="bg-BG"/>
        </w:rPr>
      </w:pPr>
      <w:r w:rsidRPr="00002536">
        <w:rPr>
          <w:lang w:val="bg-BG"/>
        </w:rPr>
        <w:t xml:space="preserve">Активната съставка на Caelyx </w:t>
      </w:r>
      <w:r w:rsidR="00A51E68" w:rsidRPr="00002536">
        <w:rPr>
          <w:lang w:val="bg-BG"/>
        </w:rPr>
        <w:t>pegylated liposomal</w:t>
      </w:r>
      <w:r w:rsidR="0054747E" w:rsidRPr="00002536">
        <w:rPr>
          <w:lang w:val="bg-BG"/>
        </w:rPr>
        <w:t xml:space="preserve"> </w:t>
      </w:r>
      <w:r w:rsidRPr="00002536">
        <w:rPr>
          <w:lang w:val="bg-BG"/>
        </w:rPr>
        <w:t>е доксорубицин</w:t>
      </w:r>
      <w:r w:rsidR="00E72205" w:rsidRPr="00002536">
        <w:rPr>
          <w:lang w:val="bg-BG"/>
        </w:rPr>
        <w:t>ов</w:t>
      </w:r>
      <w:r w:rsidRPr="00002536">
        <w:rPr>
          <w:lang w:val="bg-BG"/>
        </w:rPr>
        <w:t xml:space="preserve"> хидрохлорид, цитотоксичен антрациклинов антибиотик, който се получава от </w:t>
      </w:r>
      <w:r w:rsidRPr="00002536">
        <w:rPr>
          <w:i/>
          <w:lang w:val="bg-BG"/>
        </w:rPr>
        <w:t>Streptomyces peucetius</w:t>
      </w:r>
      <w:r w:rsidRPr="00002536">
        <w:rPr>
          <w:lang w:val="bg-BG"/>
        </w:rPr>
        <w:t xml:space="preserve"> var. </w:t>
      </w:r>
      <w:r w:rsidRPr="00002536">
        <w:rPr>
          <w:i/>
          <w:lang w:val="bg-BG"/>
        </w:rPr>
        <w:t>caesius</w:t>
      </w:r>
      <w:r w:rsidRPr="00002536">
        <w:rPr>
          <w:lang w:val="bg-BG"/>
        </w:rPr>
        <w:t>. Точният механизъм на противотуморната активност на доксорубицин не е известен. Смята се, че основната част от цитотоксичните му ефекти се дължи на инхибиране на синтеза на ДНК, РНК и протеини. Това вероятно е резултат от вмъкването на антрациклина между съседните бази в двойната спирала на ДНК, като по този начин се блокира разплитането на двойната спирала при репликация.</w:t>
      </w:r>
    </w:p>
    <w:p w14:paraId="281B37BA" w14:textId="77777777" w:rsidR="00F431D3" w:rsidRPr="00002536" w:rsidRDefault="00F431D3" w:rsidP="006C7B4A">
      <w:pPr>
        <w:pStyle w:val="EndnoteText"/>
        <w:numPr>
          <w:ilvl w:val="12"/>
          <w:numId w:val="0"/>
        </w:numPr>
        <w:tabs>
          <w:tab w:val="clear" w:pos="567"/>
        </w:tabs>
        <w:rPr>
          <w:lang w:val="bg-BG"/>
        </w:rPr>
      </w:pPr>
    </w:p>
    <w:p w14:paraId="451A5B9D" w14:textId="77777777" w:rsidR="00EC3733" w:rsidRPr="00002536" w:rsidRDefault="00EC3733" w:rsidP="00F37A41">
      <w:pPr>
        <w:rPr>
          <w:u w:val="single"/>
          <w:lang w:val="bg-BG"/>
        </w:rPr>
      </w:pPr>
      <w:r w:rsidRPr="00002536">
        <w:rPr>
          <w:u w:val="single"/>
          <w:lang w:val="bg-BG"/>
        </w:rPr>
        <w:t>Клинична ефикасност и безопасност</w:t>
      </w:r>
    </w:p>
    <w:p w14:paraId="78225859" w14:textId="77777777" w:rsidR="006C7B4A" w:rsidRPr="00002536" w:rsidRDefault="00F431D3" w:rsidP="00F37A41">
      <w:pPr>
        <w:rPr>
          <w:lang w:val="bg-BG"/>
        </w:rPr>
      </w:pPr>
      <w:r w:rsidRPr="00002536">
        <w:rPr>
          <w:lang w:val="bg-BG"/>
        </w:rPr>
        <w:t>Проведено е фаза</w:t>
      </w:r>
      <w:r w:rsidR="00413C5B" w:rsidRPr="00002536">
        <w:rPr>
          <w:lang w:val="bg-BG"/>
        </w:rPr>
        <w:t> </w:t>
      </w:r>
      <w:r w:rsidRPr="00002536">
        <w:rPr>
          <w:lang w:val="bg-BG"/>
        </w:rPr>
        <w:t xml:space="preserve">ІІІ рандомизирано проучване на Caelyx </w:t>
      </w:r>
      <w:r w:rsidR="00A51E68" w:rsidRPr="00002536">
        <w:rPr>
          <w:lang w:val="bg-BG"/>
        </w:rPr>
        <w:t>pegylated liposomal</w:t>
      </w:r>
      <w:r w:rsidR="0054747E" w:rsidRPr="00002536">
        <w:rPr>
          <w:lang w:val="bg-BG"/>
        </w:rPr>
        <w:t xml:space="preserve"> </w:t>
      </w:r>
      <w:r w:rsidRPr="00002536">
        <w:rPr>
          <w:lang w:val="bg-BG"/>
        </w:rPr>
        <w:t>срещу доксорубицин при 509</w:t>
      </w:r>
      <w:r w:rsidR="007D20B9" w:rsidRPr="00002536">
        <w:rPr>
          <w:lang w:val="bg-BG"/>
        </w:rPr>
        <w:t> </w:t>
      </w:r>
      <w:r w:rsidRPr="00002536">
        <w:rPr>
          <w:lang w:val="bg-BG"/>
        </w:rPr>
        <w:t>пациент</w:t>
      </w:r>
      <w:r w:rsidR="007D20B9" w:rsidRPr="00002536">
        <w:rPr>
          <w:lang w:val="bg-BG"/>
        </w:rPr>
        <w:t>и</w:t>
      </w:r>
      <w:r w:rsidRPr="00002536">
        <w:rPr>
          <w:lang w:val="bg-BG"/>
        </w:rPr>
        <w:t xml:space="preserve"> с метастатичен рак на гърдата. Дефинираната в протокола цел на проучването - да се докаже, че ефикасността на Caelyx </w:t>
      </w:r>
      <w:r w:rsidR="00A51E68" w:rsidRPr="00002536">
        <w:rPr>
          <w:lang w:val="bg-BG"/>
        </w:rPr>
        <w:t>pegylated liposomal</w:t>
      </w:r>
      <w:r w:rsidR="0054747E" w:rsidRPr="00002536">
        <w:rPr>
          <w:lang w:val="bg-BG"/>
        </w:rPr>
        <w:t xml:space="preserve"> </w:t>
      </w:r>
      <w:r w:rsidRPr="00002536">
        <w:rPr>
          <w:lang w:val="bg-BG"/>
        </w:rPr>
        <w:t>не е по-малка от тази на доксорубицин, е постигната. Коефициентът на вероятност (HR) по отношение на свободната от прогресия преживяемост (СПП) е 1,00 (95 % CI за HR = 0,82-1,22). При коригиране спрямо прогностичните променливи на HR или СПП, те са сравними със СПП при общата популация подходящи за лечение пациенти.</w:t>
      </w:r>
    </w:p>
    <w:p w14:paraId="2E500C74" w14:textId="77777777" w:rsidR="00F431D3" w:rsidRPr="00002536" w:rsidRDefault="00F431D3" w:rsidP="006C7B4A">
      <w:pPr>
        <w:spacing w:line="240" w:lineRule="auto"/>
        <w:rPr>
          <w:lang w:val="bg-BG"/>
        </w:rPr>
      </w:pPr>
    </w:p>
    <w:p w14:paraId="578BB823" w14:textId="77777777" w:rsidR="00F431D3" w:rsidRPr="00002536" w:rsidRDefault="00F431D3" w:rsidP="006C7B4A">
      <w:pPr>
        <w:pStyle w:val="EndnoteText"/>
        <w:numPr>
          <w:ilvl w:val="12"/>
          <w:numId w:val="0"/>
        </w:numPr>
        <w:tabs>
          <w:tab w:val="clear" w:pos="567"/>
        </w:tabs>
        <w:rPr>
          <w:snapToGrid w:val="0"/>
          <w:lang w:val="bg-BG"/>
        </w:rPr>
      </w:pPr>
      <w:r w:rsidRPr="00002536">
        <w:rPr>
          <w:lang w:val="bg-BG"/>
        </w:rPr>
        <w:t xml:space="preserve">Първичният анализ на кардиотоксичността показа, че рискът от развитие на нежелани реакции от страна на сърцето като функция от кумулативната антрациклинова доза е значително по-нисък при </w:t>
      </w:r>
      <w:r w:rsidRPr="00002536">
        <w:rPr>
          <w:snapToGrid w:val="0"/>
          <w:lang w:val="bg-BG"/>
        </w:rPr>
        <w:t xml:space="preserve">Caelyx </w:t>
      </w:r>
      <w:r w:rsidR="00A51E68" w:rsidRPr="00002536">
        <w:rPr>
          <w:lang w:val="bg-BG"/>
        </w:rPr>
        <w:t>pegylated liposomal</w:t>
      </w:r>
      <w:r w:rsidR="0054747E" w:rsidRPr="00002536">
        <w:rPr>
          <w:lang w:val="bg-BG"/>
        </w:rPr>
        <w:t xml:space="preserve"> </w:t>
      </w:r>
      <w:r w:rsidRPr="00002536">
        <w:rPr>
          <w:snapToGrid w:val="0"/>
          <w:lang w:val="bg-BG"/>
        </w:rPr>
        <w:t>в сравнение с доксорубицин (HR = 3,16, p &lt; 0,001). При кумулативна доза над 450 mg/m</w:t>
      </w:r>
      <w:r w:rsidRPr="00002536">
        <w:rPr>
          <w:snapToGrid w:val="0"/>
          <w:vertAlign w:val="superscript"/>
          <w:lang w:val="bg-BG"/>
        </w:rPr>
        <w:t>2 </w:t>
      </w:r>
      <w:r w:rsidRPr="00002536">
        <w:rPr>
          <w:snapToGrid w:val="0"/>
          <w:lang w:val="bg-BG"/>
        </w:rPr>
        <w:t>в групата, лекувана с Caelyx</w:t>
      </w:r>
      <w:r w:rsidR="0054747E" w:rsidRPr="00002536">
        <w:rPr>
          <w:lang w:val="bg-BG"/>
        </w:rPr>
        <w:t xml:space="preserve"> </w:t>
      </w:r>
      <w:r w:rsidR="00A51E68" w:rsidRPr="00002536">
        <w:rPr>
          <w:lang w:val="bg-BG"/>
        </w:rPr>
        <w:t>pegylated liposomal</w:t>
      </w:r>
      <w:r w:rsidRPr="00002536">
        <w:rPr>
          <w:snapToGrid w:val="0"/>
          <w:lang w:val="bg-BG"/>
        </w:rPr>
        <w:t>, не е имало нежелани реакции от страна на сърцето.</w:t>
      </w:r>
    </w:p>
    <w:p w14:paraId="74CD1D1F" w14:textId="77777777" w:rsidR="00F431D3" w:rsidRPr="00002536" w:rsidRDefault="00F431D3" w:rsidP="006C7B4A">
      <w:pPr>
        <w:pStyle w:val="EndnoteText"/>
        <w:numPr>
          <w:ilvl w:val="12"/>
          <w:numId w:val="0"/>
        </w:numPr>
        <w:tabs>
          <w:tab w:val="clear" w:pos="567"/>
        </w:tabs>
        <w:rPr>
          <w:rFonts w:ascii="TimesNewRomanPSMT" w:hAnsi="TimesNewRomanPSMT"/>
          <w:lang w:val="bg-BG"/>
        </w:rPr>
      </w:pPr>
    </w:p>
    <w:p w14:paraId="186A09A9"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Проведено е фаза ІІІ проучване, сравняващо Caelyx </w:t>
      </w:r>
      <w:r w:rsidR="00A51E68" w:rsidRPr="00002536">
        <w:rPr>
          <w:lang w:val="bg-BG"/>
        </w:rPr>
        <w:t>pegylated liposomal</w:t>
      </w:r>
      <w:r w:rsidR="0054747E" w:rsidRPr="00002536">
        <w:rPr>
          <w:lang w:val="bg-BG"/>
        </w:rPr>
        <w:t xml:space="preserve"> </w:t>
      </w:r>
      <w:r w:rsidRPr="00002536">
        <w:rPr>
          <w:lang w:val="bg-BG"/>
        </w:rPr>
        <w:t xml:space="preserve">с топотекан при 474 пациенти с епителен рак на яйчника и неуспех на химиотерапия от първа линия, базирана на платина. По отношение на общата преживяемост (ОП) Caelyx </w:t>
      </w:r>
      <w:r w:rsidR="00A51E68" w:rsidRPr="00002536">
        <w:rPr>
          <w:lang w:val="bg-BG"/>
        </w:rPr>
        <w:t>pegylated liposomal</w:t>
      </w:r>
      <w:r w:rsidR="0054747E" w:rsidRPr="00002536">
        <w:rPr>
          <w:lang w:val="bg-BG"/>
        </w:rPr>
        <w:t xml:space="preserve"> </w:t>
      </w:r>
      <w:r w:rsidRPr="00002536">
        <w:rPr>
          <w:lang w:val="bg-BG"/>
        </w:rPr>
        <w:t>има предимство пред топотекан, което се вижда от коефициента на вероятност (HR) – 1,216 (95 % CI; 1</w:t>
      </w:r>
      <w:r w:rsidR="00413C5B" w:rsidRPr="00002536">
        <w:rPr>
          <w:lang w:val="bg-BG"/>
        </w:rPr>
        <w:t> </w:t>
      </w:r>
      <w:r w:rsidRPr="00002536">
        <w:rPr>
          <w:lang w:val="bg-BG"/>
        </w:rPr>
        <w:t>000, 1 478), p=0.050. Преживяемостта на първата, втората и третата година беше съответно 56,3 %, 34,7 % и 20,2 % за Caelyx</w:t>
      </w:r>
      <w:r w:rsidR="0054747E" w:rsidRPr="00002536">
        <w:rPr>
          <w:lang w:val="bg-BG"/>
        </w:rPr>
        <w:t xml:space="preserve"> </w:t>
      </w:r>
      <w:r w:rsidR="00A51E68" w:rsidRPr="00002536">
        <w:rPr>
          <w:lang w:val="bg-BG"/>
        </w:rPr>
        <w:t>pegylated liposomal</w:t>
      </w:r>
      <w:r w:rsidRPr="00002536">
        <w:rPr>
          <w:lang w:val="bg-BG"/>
        </w:rPr>
        <w:t>, а за топотекан – 54,0 %, 23,6 % и 13,2 %.</w:t>
      </w:r>
    </w:p>
    <w:p w14:paraId="1C5BEDD8" w14:textId="77777777" w:rsidR="00F431D3" w:rsidRPr="00002536" w:rsidRDefault="00F431D3" w:rsidP="006C7B4A">
      <w:pPr>
        <w:pStyle w:val="EndnoteText"/>
        <w:numPr>
          <w:ilvl w:val="12"/>
          <w:numId w:val="0"/>
        </w:numPr>
        <w:tabs>
          <w:tab w:val="clear" w:pos="567"/>
        </w:tabs>
        <w:rPr>
          <w:lang w:val="bg-BG"/>
        </w:rPr>
      </w:pPr>
    </w:p>
    <w:p w14:paraId="7C550557" w14:textId="77777777" w:rsidR="006C7B4A" w:rsidRPr="00002536" w:rsidRDefault="00F431D3" w:rsidP="006C7B4A">
      <w:pPr>
        <w:pStyle w:val="EndnoteText"/>
        <w:numPr>
          <w:ilvl w:val="12"/>
          <w:numId w:val="0"/>
        </w:numPr>
        <w:tabs>
          <w:tab w:val="clear" w:pos="567"/>
        </w:tabs>
        <w:rPr>
          <w:lang w:val="bg-BG"/>
        </w:rPr>
      </w:pPr>
      <w:r w:rsidRPr="00002536">
        <w:rPr>
          <w:lang w:val="bg-BG"/>
        </w:rPr>
        <w:t>При подгрупата пациенти с чувствителна на лечение с платина болест разликите са по-големи:</w:t>
      </w:r>
    </w:p>
    <w:p w14:paraId="314CFE8F" w14:textId="77777777" w:rsidR="00F431D3" w:rsidRPr="00002536" w:rsidRDefault="00F431D3" w:rsidP="006C7B4A">
      <w:pPr>
        <w:pStyle w:val="EndnoteText"/>
        <w:numPr>
          <w:ilvl w:val="12"/>
          <w:numId w:val="0"/>
        </w:numPr>
        <w:tabs>
          <w:tab w:val="clear" w:pos="567"/>
        </w:tabs>
        <w:rPr>
          <w:lang w:val="bg-BG"/>
        </w:rPr>
      </w:pPr>
      <w:r w:rsidRPr="00002536">
        <w:rPr>
          <w:lang w:val="bg-BG"/>
        </w:rPr>
        <w:t>HR 1, 432 (95 % CI; 1,066, 1,923), p=0,017. Преживяемостта на първата, втората и третата година беше съответно 74,1 %, 51,2 % и 28,4 % за Caelyx</w:t>
      </w:r>
      <w:r w:rsidR="009E612B" w:rsidRPr="00002536">
        <w:rPr>
          <w:lang w:val="bg-BG"/>
        </w:rPr>
        <w:t xml:space="preserve"> </w:t>
      </w:r>
      <w:r w:rsidR="00A51E68" w:rsidRPr="00002536">
        <w:rPr>
          <w:lang w:val="bg-BG"/>
        </w:rPr>
        <w:t>pegylated liposomal</w:t>
      </w:r>
      <w:r w:rsidRPr="00002536">
        <w:rPr>
          <w:lang w:val="bg-BG"/>
        </w:rPr>
        <w:t>, докато за топотекан – 66,2 %, 31,0 % и 17,5 %.</w:t>
      </w:r>
    </w:p>
    <w:p w14:paraId="02915484" w14:textId="77777777" w:rsidR="00F431D3" w:rsidRPr="00002536" w:rsidRDefault="00F431D3" w:rsidP="006C7B4A">
      <w:pPr>
        <w:pStyle w:val="EndnoteText"/>
        <w:numPr>
          <w:ilvl w:val="12"/>
          <w:numId w:val="0"/>
        </w:numPr>
        <w:tabs>
          <w:tab w:val="clear" w:pos="567"/>
        </w:tabs>
        <w:rPr>
          <w:lang w:val="bg-BG"/>
        </w:rPr>
      </w:pPr>
    </w:p>
    <w:p w14:paraId="2FA40AE0"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Резултатите са сходни в групата пациенти с рефрактерна на платина болест: HR 1,069 (95 % CI; 0,823, 1,387), p = 0,618. Преживяемостта на първата, втората и третата година беше съответно </w:t>
      </w:r>
      <w:r w:rsidRPr="00002536">
        <w:rPr>
          <w:lang w:val="bg-BG"/>
        </w:rPr>
        <w:lastRenderedPageBreak/>
        <w:t>41,5 %, 21,1 % и 13,8 % за Caelyx</w:t>
      </w:r>
      <w:r w:rsidR="0054747E" w:rsidRPr="00002536">
        <w:rPr>
          <w:lang w:val="bg-BG"/>
        </w:rPr>
        <w:t xml:space="preserve"> </w:t>
      </w:r>
      <w:r w:rsidR="00A51E68" w:rsidRPr="00002536">
        <w:rPr>
          <w:lang w:val="bg-BG"/>
        </w:rPr>
        <w:t>pegylated liposomal</w:t>
      </w:r>
      <w:r w:rsidRPr="00002536">
        <w:rPr>
          <w:lang w:val="bg-BG"/>
        </w:rPr>
        <w:t>, докато за топотекан – 43,2 %, 17,2 % и 9,5 %.</w:t>
      </w:r>
    </w:p>
    <w:p w14:paraId="03B94F49" w14:textId="77777777" w:rsidR="004979C3" w:rsidRPr="00002536" w:rsidRDefault="004979C3" w:rsidP="006C7B4A">
      <w:pPr>
        <w:pStyle w:val="EndnoteText"/>
        <w:numPr>
          <w:ilvl w:val="12"/>
          <w:numId w:val="0"/>
        </w:numPr>
        <w:tabs>
          <w:tab w:val="clear" w:pos="567"/>
        </w:tabs>
        <w:rPr>
          <w:lang w:val="bg-BG"/>
        </w:rPr>
      </w:pPr>
    </w:p>
    <w:p w14:paraId="7A9A5BB1" w14:textId="77777777" w:rsidR="007B4521" w:rsidRPr="00002536" w:rsidRDefault="00D627E5" w:rsidP="006C7B4A">
      <w:pPr>
        <w:spacing w:line="240" w:lineRule="auto"/>
        <w:textAlignment w:val="top"/>
        <w:rPr>
          <w:color w:val="777777"/>
          <w:szCs w:val="22"/>
          <w:lang w:val="bg-BG"/>
        </w:rPr>
      </w:pPr>
      <w:r w:rsidRPr="00002536">
        <w:rPr>
          <w:szCs w:val="22"/>
          <w:lang w:val="bg-BG"/>
        </w:rPr>
        <w:t>646 пациент</w:t>
      </w:r>
      <w:r w:rsidR="007D20B9" w:rsidRPr="00002536">
        <w:rPr>
          <w:szCs w:val="22"/>
          <w:lang w:val="bg-BG"/>
        </w:rPr>
        <w:t>и</w:t>
      </w:r>
      <w:r w:rsidRPr="00002536">
        <w:rPr>
          <w:szCs w:val="22"/>
          <w:lang w:val="bg-BG"/>
        </w:rPr>
        <w:t xml:space="preserve"> </w:t>
      </w:r>
      <w:r w:rsidR="00E51578" w:rsidRPr="00002536">
        <w:rPr>
          <w:szCs w:val="22"/>
          <w:lang w:val="bg-BG"/>
        </w:rPr>
        <w:t>са били</w:t>
      </w:r>
      <w:r w:rsidRPr="00002536">
        <w:rPr>
          <w:szCs w:val="22"/>
          <w:lang w:val="bg-BG"/>
        </w:rPr>
        <w:t xml:space="preserve"> включени в рандомизирано, </w:t>
      </w:r>
      <w:r w:rsidR="0086763C" w:rsidRPr="00002536">
        <w:rPr>
          <w:szCs w:val="22"/>
          <w:lang w:val="bg-BG"/>
        </w:rPr>
        <w:t xml:space="preserve">с </w:t>
      </w:r>
      <w:r w:rsidRPr="00002536">
        <w:rPr>
          <w:szCs w:val="22"/>
          <w:lang w:val="bg-BG"/>
        </w:rPr>
        <w:t>паралелн</w:t>
      </w:r>
      <w:r w:rsidR="0086763C" w:rsidRPr="00002536">
        <w:rPr>
          <w:szCs w:val="22"/>
          <w:lang w:val="bg-BG"/>
        </w:rPr>
        <w:t>и групи</w:t>
      </w:r>
      <w:r w:rsidRPr="00002536">
        <w:rPr>
          <w:szCs w:val="22"/>
          <w:lang w:val="bg-BG"/>
        </w:rPr>
        <w:t xml:space="preserve">, открито многоцентрово </w:t>
      </w:r>
      <w:r w:rsidR="00A52581" w:rsidRPr="00002536">
        <w:rPr>
          <w:szCs w:val="22"/>
          <w:lang w:val="bg-BG"/>
        </w:rPr>
        <w:t xml:space="preserve">Фаза III </w:t>
      </w:r>
      <w:r w:rsidR="002E73BA" w:rsidRPr="00002536">
        <w:rPr>
          <w:szCs w:val="22"/>
          <w:lang w:val="bg-BG"/>
        </w:rPr>
        <w:t>изпитване</w:t>
      </w:r>
      <w:r w:rsidRPr="00002536">
        <w:rPr>
          <w:szCs w:val="22"/>
          <w:lang w:val="bg-BG"/>
        </w:rPr>
        <w:t xml:space="preserve"> за сравнение на безопасността и ефикасността на комбинираната терапия с </w:t>
      </w:r>
      <w:r w:rsidR="004979C3" w:rsidRPr="00002536">
        <w:rPr>
          <w:szCs w:val="22"/>
          <w:lang w:val="bg-BG"/>
        </w:rPr>
        <w:t xml:space="preserve">Caelyx </w:t>
      </w:r>
      <w:r w:rsidR="00A51E68" w:rsidRPr="00002536">
        <w:rPr>
          <w:lang w:val="bg-BG"/>
        </w:rPr>
        <w:t>pegylated liposomal</w:t>
      </w:r>
      <w:r w:rsidR="009E612B" w:rsidRPr="00002536">
        <w:rPr>
          <w:lang w:val="bg-BG"/>
        </w:rPr>
        <w:t xml:space="preserve"> </w:t>
      </w:r>
      <w:r w:rsidRPr="00002536">
        <w:rPr>
          <w:szCs w:val="22"/>
          <w:lang w:val="bg-BG"/>
        </w:rPr>
        <w:t>плюс бортезомиб и монотерапият</w:t>
      </w:r>
      <w:r w:rsidR="00E51578" w:rsidRPr="00002536">
        <w:rPr>
          <w:szCs w:val="22"/>
          <w:lang w:val="bg-BG"/>
        </w:rPr>
        <w:t>а</w:t>
      </w:r>
      <w:r w:rsidRPr="00002536">
        <w:rPr>
          <w:szCs w:val="22"/>
          <w:lang w:val="bg-BG"/>
        </w:rPr>
        <w:t xml:space="preserve"> с бортезомиб при пациенти с множествен миелом, </w:t>
      </w:r>
      <w:r w:rsidR="00297ED0" w:rsidRPr="00002536">
        <w:rPr>
          <w:szCs w:val="22"/>
          <w:lang w:val="bg-BG"/>
        </w:rPr>
        <w:t>получили преди това</w:t>
      </w:r>
      <w:r w:rsidRPr="00002536">
        <w:rPr>
          <w:szCs w:val="22"/>
          <w:lang w:val="bg-BG"/>
        </w:rPr>
        <w:t xml:space="preserve"> поне 1 терапевтичен курс и при които болестта не е прогресирала, докато са получавали </w:t>
      </w:r>
      <w:r w:rsidR="008E4563" w:rsidRPr="00002536">
        <w:rPr>
          <w:szCs w:val="22"/>
          <w:lang w:val="bg-BG"/>
        </w:rPr>
        <w:t>лечение</w:t>
      </w:r>
      <w:r w:rsidR="00E81C4D" w:rsidRPr="00002536">
        <w:rPr>
          <w:szCs w:val="22"/>
          <w:lang w:val="bg-BG"/>
        </w:rPr>
        <w:t xml:space="preserve"> с </w:t>
      </w:r>
      <w:r w:rsidRPr="00002536">
        <w:rPr>
          <w:szCs w:val="22"/>
          <w:lang w:val="bg-BG"/>
        </w:rPr>
        <w:t xml:space="preserve">антрациклини. По отношение на първичната </w:t>
      </w:r>
      <w:r w:rsidR="00B42985" w:rsidRPr="00002536">
        <w:rPr>
          <w:szCs w:val="22"/>
          <w:lang w:val="bg-BG"/>
        </w:rPr>
        <w:t>крайна точка</w:t>
      </w:r>
      <w:r w:rsidRPr="00002536">
        <w:rPr>
          <w:szCs w:val="22"/>
          <w:lang w:val="bg-BG"/>
        </w:rPr>
        <w:t xml:space="preserve"> – времето до прогресия</w:t>
      </w:r>
      <w:r w:rsidR="007E0861" w:rsidRPr="00002536">
        <w:rPr>
          <w:szCs w:val="22"/>
          <w:lang w:val="bg-BG"/>
        </w:rPr>
        <w:t xml:space="preserve"> (TTP)</w:t>
      </w:r>
      <w:r w:rsidRPr="00002536">
        <w:rPr>
          <w:szCs w:val="22"/>
          <w:lang w:val="bg-BG"/>
        </w:rPr>
        <w:t xml:space="preserve">, при пациентите на комбинирано лечение с Caelyx </w:t>
      </w:r>
      <w:r w:rsidR="00A51E68" w:rsidRPr="00002536">
        <w:rPr>
          <w:lang w:val="bg-BG"/>
        </w:rPr>
        <w:t>pegylated liposomal</w:t>
      </w:r>
      <w:r w:rsidR="009E612B" w:rsidRPr="00002536">
        <w:rPr>
          <w:lang w:val="bg-BG"/>
        </w:rPr>
        <w:t xml:space="preserve"> </w:t>
      </w:r>
      <w:r w:rsidRPr="00002536">
        <w:rPr>
          <w:szCs w:val="22"/>
          <w:lang w:val="bg-BG"/>
        </w:rPr>
        <w:t xml:space="preserve">и бортезомиб </w:t>
      </w:r>
      <w:r w:rsidR="006D7E46" w:rsidRPr="00002536">
        <w:rPr>
          <w:szCs w:val="22"/>
          <w:lang w:val="bg-BG"/>
        </w:rPr>
        <w:t xml:space="preserve">е </w:t>
      </w:r>
      <w:r w:rsidRPr="00002536">
        <w:rPr>
          <w:szCs w:val="22"/>
          <w:lang w:val="bg-BG"/>
        </w:rPr>
        <w:t>има</w:t>
      </w:r>
      <w:r w:rsidR="006D7E46" w:rsidRPr="00002536">
        <w:rPr>
          <w:szCs w:val="22"/>
          <w:lang w:val="bg-BG"/>
        </w:rPr>
        <w:t>ло</w:t>
      </w:r>
      <w:r w:rsidRPr="00002536">
        <w:rPr>
          <w:szCs w:val="22"/>
          <w:lang w:val="bg-BG"/>
        </w:rPr>
        <w:t xml:space="preserve"> значимо подобрение в сравнение с пациентите, получаващи монотерапия с бортезомиб, оценено </w:t>
      </w:r>
      <w:r w:rsidR="00B42985" w:rsidRPr="00002536">
        <w:rPr>
          <w:szCs w:val="22"/>
          <w:lang w:val="bg-BG"/>
        </w:rPr>
        <w:t>чрез</w:t>
      </w:r>
      <w:r w:rsidRPr="00002536">
        <w:rPr>
          <w:szCs w:val="22"/>
          <w:lang w:val="bg-BG"/>
        </w:rPr>
        <w:t xml:space="preserve"> </w:t>
      </w:r>
      <w:r w:rsidR="00B42985" w:rsidRPr="00002536">
        <w:rPr>
          <w:szCs w:val="22"/>
          <w:lang w:val="bg-BG"/>
        </w:rPr>
        <w:t>намаляване</w:t>
      </w:r>
      <w:r w:rsidRPr="00002536">
        <w:rPr>
          <w:szCs w:val="22"/>
          <w:lang w:val="bg-BG"/>
        </w:rPr>
        <w:t xml:space="preserve"> на риска (RR)</w:t>
      </w:r>
      <w:r w:rsidR="000755A1" w:rsidRPr="00002536">
        <w:rPr>
          <w:szCs w:val="22"/>
          <w:lang w:val="bg-BG"/>
        </w:rPr>
        <w:t xml:space="preserve"> с 35</w:t>
      </w:r>
      <w:r w:rsidR="000170EA" w:rsidRPr="00002536">
        <w:rPr>
          <w:szCs w:val="22"/>
          <w:lang w:val="bg-BG"/>
        </w:rPr>
        <w:t> </w:t>
      </w:r>
      <w:r w:rsidR="000755A1" w:rsidRPr="00002536">
        <w:rPr>
          <w:szCs w:val="22"/>
          <w:lang w:val="bg-BG"/>
        </w:rPr>
        <w:t>% (</w:t>
      </w:r>
      <w:r w:rsidR="004979C3" w:rsidRPr="00002536">
        <w:rPr>
          <w:szCs w:val="22"/>
          <w:lang w:val="bg-BG"/>
        </w:rPr>
        <w:t>95</w:t>
      </w:r>
      <w:r w:rsidR="000170EA" w:rsidRPr="00002536">
        <w:rPr>
          <w:szCs w:val="22"/>
          <w:lang w:val="bg-BG"/>
        </w:rPr>
        <w:t> </w:t>
      </w:r>
      <w:r w:rsidR="004979C3" w:rsidRPr="00002536">
        <w:rPr>
          <w:szCs w:val="22"/>
          <w:lang w:val="bg-BG"/>
        </w:rPr>
        <w:t xml:space="preserve">% </w:t>
      </w:r>
      <w:r w:rsidR="000755A1" w:rsidRPr="00002536">
        <w:rPr>
          <w:szCs w:val="22"/>
          <w:lang w:val="bg-BG"/>
        </w:rPr>
        <w:t>доверителен интервал</w:t>
      </w:r>
      <w:r w:rsidR="004979C3" w:rsidRPr="00002536">
        <w:rPr>
          <w:szCs w:val="22"/>
          <w:lang w:val="bg-BG"/>
        </w:rPr>
        <w:t>; 21-47</w:t>
      </w:r>
      <w:r w:rsidR="000170EA" w:rsidRPr="00002536">
        <w:rPr>
          <w:szCs w:val="22"/>
          <w:lang w:val="bg-BG"/>
        </w:rPr>
        <w:t> </w:t>
      </w:r>
      <w:r w:rsidR="004979C3" w:rsidRPr="00002536">
        <w:rPr>
          <w:szCs w:val="22"/>
          <w:lang w:val="bg-BG"/>
        </w:rPr>
        <w:t>%), p &lt; 0</w:t>
      </w:r>
      <w:r w:rsidR="000755A1" w:rsidRPr="00002536">
        <w:rPr>
          <w:szCs w:val="22"/>
          <w:lang w:val="bg-BG"/>
        </w:rPr>
        <w:t>,</w:t>
      </w:r>
      <w:r w:rsidR="004979C3" w:rsidRPr="00002536">
        <w:rPr>
          <w:szCs w:val="22"/>
          <w:lang w:val="bg-BG"/>
        </w:rPr>
        <w:t xml:space="preserve">0001, </w:t>
      </w:r>
      <w:r w:rsidR="000755A1" w:rsidRPr="00002536">
        <w:rPr>
          <w:szCs w:val="22"/>
          <w:lang w:val="bg-BG"/>
        </w:rPr>
        <w:t xml:space="preserve">изчислено въз основа на </w:t>
      </w:r>
      <w:r w:rsidR="007E0861" w:rsidRPr="00002536">
        <w:rPr>
          <w:szCs w:val="22"/>
          <w:lang w:val="bg-BG"/>
        </w:rPr>
        <w:t xml:space="preserve">TTP при </w:t>
      </w:r>
      <w:r w:rsidR="000755A1" w:rsidRPr="00002536">
        <w:rPr>
          <w:szCs w:val="22"/>
          <w:lang w:val="bg-BG"/>
        </w:rPr>
        <w:t>407 случая.</w:t>
      </w:r>
      <w:r w:rsidR="004979C3" w:rsidRPr="00002536">
        <w:rPr>
          <w:szCs w:val="22"/>
          <w:lang w:val="bg-BG"/>
        </w:rPr>
        <w:t xml:space="preserve"> </w:t>
      </w:r>
      <w:r w:rsidR="00702D60" w:rsidRPr="00002536">
        <w:rPr>
          <w:szCs w:val="22"/>
          <w:lang w:val="bg-BG"/>
        </w:rPr>
        <w:t>Медианата на времето</w:t>
      </w:r>
      <w:r w:rsidR="00101F16" w:rsidRPr="00002536">
        <w:rPr>
          <w:szCs w:val="22"/>
          <w:lang w:val="bg-BG"/>
        </w:rPr>
        <w:t xml:space="preserve"> до прогресия е</w:t>
      </w:r>
      <w:r w:rsidR="006D7E46" w:rsidRPr="00002536">
        <w:rPr>
          <w:szCs w:val="22"/>
          <w:lang w:val="bg-BG"/>
        </w:rPr>
        <w:t xml:space="preserve"> бил</w:t>
      </w:r>
      <w:r w:rsidR="00702D60" w:rsidRPr="00002536">
        <w:rPr>
          <w:szCs w:val="22"/>
          <w:lang w:val="bg-BG"/>
        </w:rPr>
        <w:t>а</w:t>
      </w:r>
      <w:r w:rsidR="00101F16" w:rsidRPr="00002536">
        <w:rPr>
          <w:szCs w:val="22"/>
          <w:lang w:val="bg-BG"/>
        </w:rPr>
        <w:t xml:space="preserve"> 6,9 месеца при пациентите на монотерапия с бортезомиб, </w:t>
      </w:r>
      <w:r w:rsidR="00083711" w:rsidRPr="00002536">
        <w:rPr>
          <w:szCs w:val="22"/>
          <w:lang w:val="bg-BG"/>
        </w:rPr>
        <w:t xml:space="preserve">в </w:t>
      </w:r>
      <w:r w:rsidR="00101F16" w:rsidRPr="00002536">
        <w:rPr>
          <w:szCs w:val="22"/>
          <w:lang w:val="bg-BG"/>
        </w:rPr>
        <w:t>сравнен</w:t>
      </w:r>
      <w:r w:rsidR="00083711" w:rsidRPr="00002536">
        <w:rPr>
          <w:szCs w:val="22"/>
          <w:lang w:val="bg-BG"/>
        </w:rPr>
        <w:t>ие</w:t>
      </w:r>
      <w:r w:rsidR="00101F16" w:rsidRPr="00002536">
        <w:rPr>
          <w:szCs w:val="22"/>
          <w:lang w:val="bg-BG"/>
        </w:rPr>
        <w:t xml:space="preserve"> с 8,9 месеца за пациентите на комбинирано лечение с </w:t>
      </w:r>
      <w:r w:rsidR="004979C3" w:rsidRPr="00002536">
        <w:rPr>
          <w:szCs w:val="22"/>
          <w:lang w:val="bg-BG"/>
        </w:rPr>
        <w:t xml:space="preserve">Caelyx </w:t>
      </w:r>
      <w:r w:rsidR="00A51E68" w:rsidRPr="00002536">
        <w:rPr>
          <w:lang w:val="bg-BG"/>
        </w:rPr>
        <w:t>pegylated liposomal</w:t>
      </w:r>
      <w:r w:rsidR="009E612B" w:rsidRPr="00002536">
        <w:rPr>
          <w:lang w:val="bg-BG"/>
        </w:rPr>
        <w:t xml:space="preserve"> </w:t>
      </w:r>
      <w:r w:rsidR="00101F16" w:rsidRPr="00002536">
        <w:rPr>
          <w:szCs w:val="22"/>
          <w:lang w:val="bg-BG"/>
        </w:rPr>
        <w:t>и бортезомиб</w:t>
      </w:r>
      <w:r w:rsidR="004979C3" w:rsidRPr="00002536">
        <w:rPr>
          <w:szCs w:val="22"/>
          <w:lang w:val="bg-BG"/>
        </w:rPr>
        <w:t xml:space="preserve">. </w:t>
      </w:r>
      <w:r w:rsidR="00551F6E" w:rsidRPr="00002536">
        <w:rPr>
          <w:szCs w:val="22"/>
          <w:lang w:val="bg-BG"/>
        </w:rPr>
        <w:t>Определен</w:t>
      </w:r>
      <w:r w:rsidR="0029647A" w:rsidRPr="00002536">
        <w:rPr>
          <w:szCs w:val="22"/>
          <w:lang w:val="bg-BG"/>
        </w:rPr>
        <w:t xml:space="preserve"> по протокол междинен анализ </w:t>
      </w:r>
      <w:r w:rsidR="004979C3" w:rsidRPr="00002536">
        <w:rPr>
          <w:szCs w:val="22"/>
          <w:lang w:val="bg-BG"/>
        </w:rPr>
        <w:t>(</w:t>
      </w:r>
      <w:r w:rsidR="0029647A" w:rsidRPr="00002536">
        <w:rPr>
          <w:szCs w:val="22"/>
          <w:lang w:val="bg-BG"/>
        </w:rPr>
        <w:t xml:space="preserve">въз основа на </w:t>
      </w:r>
      <w:r w:rsidR="00551F6E" w:rsidRPr="00002536">
        <w:rPr>
          <w:szCs w:val="22"/>
          <w:lang w:val="bg-BG"/>
        </w:rPr>
        <w:t xml:space="preserve">TTP при </w:t>
      </w:r>
      <w:r w:rsidR="004979C3" w:rsidRPr="00002536">
        <w:rPr>
          <w:szCs w:val="22"/>
          <w:lang w:val="bg-BG"/>
        </w:rPr>
        <w:t xml:space="preserve">249 </w:t>
      </w:r>
      <w:r w:rsidR="0029647A" w:rsidRPr="00002536">
        <w:rPr>
          <w:szCs w:val="22"/>
          <w:lang w:val="bg-BG"/>
        </w:rPr>
        <w:t>случая</w:t>
      </w:r>
      <w:r w:rsidR="004979C3" w:rsidRPr="00002536">
        <w:rPr>
          <w:szCs w:val="22"/>
          <w:lang w:val="bg-BG"/>
        </w:rPr>
        <w:t xml:space="preserve">) </w:t>
      </w:r>
      <w:r w:rsidR="006D7E46" w:rsidRPr="00002536">
        <w:rPr>
          <w:szCs w:val="22"/>
          <w:lang w:val="bg-BG"/>
        </w:rPr>
        <w:t xml:space="preserve">е </w:t>
      </w:r>
      <w:r w:rsidR="0029647A" w:rsidRPr="00002536">
        <w:rPr>
          <w:szCs w:val="22"/>
          <w:lang w:val="bg-BG"/>
        </w:rPr>
        <w:t>дове</w:t>
      </w:r>
      <w:r w:rsidR="006D7E46" w:rsidRPr="00002536">
        <w:rPr>
          <w:szCs w:val="22"/>
          <w:lang w:val="bg-BG"/>
        </w:rPr>
        <w:t>л</w:t>
      </w:r>
      <w:r w:rsidR="0029647A" w:rsidRPr="00002536">
        <w:rPr>
          <w:szCs w:val="22"/>
          <w:lang w:val="bg-BG"/>
        </w:rPr>
        <w:t xml:space="preserve"> до ранно прекратяване на проучването за ефикасност</w:t>
      </w:r>
      <w:r w:rsidR="004979C3" w:rsidRPr="00002536">
        <w:rPr>
          <w:szCs w:val="22"/>
          <w:lang w:val="bg-BG"/>
        </w:rPr>
        <w:t xml:space="preserve">. </w:t>
      </w:r>
      <w:r w:rsidR="0029647A" w:rsidRPr="00002536">
        <w:rPr>
          <w:szCs w:val="22"/>
          <w:lang w:val="bg-BG"/>
        </w:rPr>
        <w:t>Този междинен анализ показ</w:t>
      </w:r>
      <w:r w:rsidR="006D7E46" w:rsidRPr="00002536">
        <w:rPr>
          <w:szCs w:val="22"/>
          <w:lang w:val="bg-BG"/>
        </w:rPr>
        <w:t>в</w:t>
      </w:r>
      <w:r w:rsidR="0029647A" w:rsidRPr="00002536">
        <w:rPr>
          <w:szCs w:val="22"/>
          <w:lang w:val="bg-BG"/>
        </w:rPr>
        <w:t xml:space="preserve">а </w:t>
      </w:r>
      <w:r w:rsidR="00551F6E" w:rsidRPr="00002536">
        <w:rPr>
          <w:szCs w:val="22"/>
          <w:lang w:val="bg-BG"/>
        </w:rPr>
        <w:t>намаляване</w:t>
      </w:r>
      <w:r w:rsidR="0029647A" w:rsidRPr="00002536">
        <w:rPr>
          <w:szCs w:val="22"/>
          <w:lang w:val="bg-BG"/>
        </w:rPr>
        <w:t xml:space="preserve"> на риска </w:t>
      </w:r>
      <w:r w:rsidR="00551F6E" w:rsidRPr="00002536">
        <w:rPr>
          <w:szCs w:val="22"/>
          <w:lang w:val="bg-BG"/>
        </w:rPr>
        <w:t>при</w:t>
      </w:r>
      <w:r w:rsidR="0029647A" w:rsidRPr="00002536">
        <w:rPr>
          <w:szCs w:val="22"/>
          <w:lang w:val="bg-BG"/>
        </w:rPr>
        <w:t xml:space="preserve"> </w:t>
      </w:r>
      <w:r w:rsidR="00551F6E" w:rsidRPr="00002536">
        <w:rPr>
          <w:szCs w:val="22"/>
          <w:lang w:val="bg-BG"/>
        </w:rPr>
        <w:t>TTP</w:t>
      </w:r>
      <w:r w:rsidR="00551F6E" w:rsidRPr="00002536" w:rsidDel="00551F6E">
        <w:rPr>
          <w:szCs w:val="22"/>
          <w:lang w:val="bg-BG"/>
        </w:rPr>
        <w:t xml:space="preserve"> </w:t>
      </w:r>
      <w:r w:rsidR="0029647A" w:rsidRPr="00002536">
        <w:rPr>
          <w:szCs w:val="22"/>
          <w:lang w:val="bg-BG"/>
        </w:rPr>
        <w:t xml:space="preserve">с </w:t>
      </w:r>
      <w:r w:rsidR="004979C3" w:rsidRPr="00002536">
        <w:rPr>
          <w:szCs w:val="22"/>
          <w:lang w:val="bg-BG"/>
        </w:rPr>
        <w:t>45</w:t>
      </w:r>
      <w:r w:rsidR="000170EA" w:rsidRPr="00002536">
        <w:rPr>
          <w:szCs w:val="22"/>
          <w:lang w:val="bg-BG"/>
        </w:rPr>
        <w:t> </w:t>
      </w:r>
      <w:r w:rsidR="004979C3" w:rsidRPr="00002536">
        <w:rPr>
          <w:szCs w:val="22"/>
          <w:lang w:val="bg-BG"/>
        </w:rPr>
        <w:t>% (95</w:t>
      </w:r>
      <w:r w:rsidR="000170EA" w:rsidRPr="00002536">
        <w:rPr>
          <w:szCs w:val="22"/>
          <w:lang w:val="bg-BG"/>
        </w:rPr>
        <w:t> </w:t>
      </w:r>
      <w:r w:rsidR="004979C3" w:rsidRPr="00002536">
        <w:rPr>
          <w:szCs w:val="22"/>
          <w:lang w:val="bg-BG"/>
        </w:rPr>
        <w:t xml:space="preserve">% </w:t>
      </w:r>
      <w:r w:rsidR="0029647A" w:rsidRPr="00002536">
        <w:rPr>
          <w:szCs w:val="22"/>
          <w:lang w:val="bg-BG"/>
        </w:rPr>
        <w:t>доверителен интервал</w:t>
      </w:r>
      <w:r w:rsidR="004979C3" w:rsidRPr="00002536">
        <w:rPr>
          <w:szCs w:val="22"/>
          <w:lang w:val="bg-BG"/>
        </w:rPr>
        <w:t>;</w:t>
      </w:r>
      <w:r w:rsidR="006D7E46" w:rsidRPr="00002536">
        <w:rPr>
          <w:szCs w:val="22"/>
          <w:lang w:val="bg-BG"/>
        </w:rPr>
        <w:t xml:space="preserve"> </w:t>
      </w:r>
      <w:r w:rsidR="004979C3" w:rsidRPr="00002536">
        <w:rPr>
          <w:szCs w:val="22"/>
          <w:lang w:val="bg-BG"/>
        </w:rPr>
        <w:t>29</w:t>
      </w:r>
      <w:r w:rsidR="006D7E46" w:rsidRPr="00002536">
        <w:rPr>
          <w:szCs w:val="22"/>
          <w:lang w:val="bg-BG"/>
        </w:rPr>
        <w:noBreakHyphen/>
      </w:r>
      <w:r w:rsidR="004979C3" w:rsidRPr="00002536">
        <w:rPr>
          <w:szCs w:val="22"/>
          <w:lang w:val="bg-BG"/>
        </w:rPr>
        <w:t>57</w:t>
      </w:r>
      <w:r w:rsidR="000170EA" w:rsidRPr="00002536">
        <w:rPr>
          <w:szCs w:val="22"/>
          <w:lang w:val="bg-BG"/>
        </w:rPr>
        <w:t> </w:t>
      </w:r>
      <w:r w:rsidR="004979C3" w:rsidRPr="00002536">
        <w:rPr>
          <w:szCs w:val="22"/>
          <w:lang w:val="bg-BG"/>
        </w:rPr>
        <w:t>%), p &lt; 0</w:t>
      </w:r>
      <w:r w:rsidR="0029647A" w:rsidRPr="00002536">
        <w:rPr>
          <w:szCs w:val="22"/>
          <w:lang w:val="bg-BG"/>
        </w:rPr>
        <w:t>,</w:t>
      </w:r>
      <w:r w:rsidR="004979C3" w:rsidRPr="00002536">
        <w:rPr>
          <w:szCs w:val="22"/>
          <w:lang w:val="bg-BG"/>
        </w:rPr>
        <w:t xml:space="preserve">0001. </w:t>
      </w:r>
      <w:r w:rsidR="00481530" w:rsidRPr="00002536">
        <w:rPr>
          <w:szCs w:val="22"/>
          <w:lang w:val="bg-BG"/>
        </w:rPr>
        <w:t>Медианата</w:t>
      </w:r>
      <w:r w:rsidR="0029647A" w:rsidRPr="00002536">
        <w:rPr>
          <w:szCs w:val="22"/>
          <w:lang w:val="bg-BG"/>
        </w:rPr>
        <w:t xml:space="preserve"> </w:t>
      </w:r>
      <w:r w:rsidR="00481530" w:rsidRPr="00002536">
        <w:rPr>
          <w:szCs w:val="22"/>
          <w:lang w:val="bg-BG"/>
        </w:rPr>
        <w:t>на</w:t>
      </w:r>
      <w:r w:rsidR="0029647A" w:rsidRPr="00002536">
        <w:rPr>
          <w:szCs w:val="22"/>
          <w:lang w:val="bg-BG"/>
        </w:rPr>
        <w:t xml:space="preserve"> </w:t>
      </w:r>
      <w:r w:rsidR="00481530" w:rsidRPr="00002536">
        <w:rPr>
          <w:szCs w:val="22"/>
          <w:lang w:val="bg-BG"/>
        </w:rPr>
        <w:t>TTP</w:t>
      </w:r>
      <w:r w:rsidR="00481530" w:rsidRPr="00002536" w:rsidDel="00481530">
        <w:rPr>
          <w:szCs w:val="22"/>
          <w:lang w:val="bg-BG"/>
        </w:rPr>
        <w:t xml:space="preserve"> </w:t>
      </w:r>
      <w:r w:rsidR="0029647A" w:rsidRPr="00002536">
        <w:rPr>
          <w:szCs w:val="22"/>
          <w:lang w:val="bg-BG"/>
        </w:rPr>
        <w:t>при пациентите на монотерапия с бортезомиб е</w:t>
      </w:r>
      <w:r w:rsidR="006D7E46" w:rsidRPr="00002536">
        <w:rPr>
          <w:szCs w:val="22"/>
          <w:lang w:val="bg-BG"/>
        </w:rPr>
        <w:t xml:space="preserve"> бил</w:t>
      </w:r>
      <w:r w:rsidR="00481530" w:rsidRPr="00002536">
        <w:rPr>
          <w:szCs w:val="22"/>
          <w:lang w:val="bg-BG"/>
        </w:rPr>
        <w:t>а</w:t>
      </w:r>
      <w:r w:rsidR="0029647A" w:rsidRPr="00002536">
        <w:rPr>
          <w:szCs w:val="22"/>
          <w:lang w:val="bg-BG"/>
        </w:rPr>
        <w:t xml:space="preserve"> 6,5 месеца, </w:t>
      </w:r>
      <w:r w:rsidR="005F0DD7" w:rsidRPr="00002536">
        <w:rPr>
          <w:szCs w:val="22"/>
          <w:lang w:val="bg-BG"/>
        </w:rPr>
        <w:t xml:space="preserve">в </w:t>
      </w:r>
      <w:r w:rsidR="0029647A" w:rsidRPr="00002536">
        <w:rPr>
          <w:szCs w:val="22"/>
          <w:lang w:val="bg-BG"/>
        </w:rPr>
        <w:t>сравнен</w:t>
      </w:r>
      <w:r w:rsidR="005F0DD7" w:rsidRPr="00002536">
        <w:rPr>
          <w:szCs w:val="22"/>
          <w:lang w:val="bg-BG"/>
        </w:rPr>
        <w:t>ие</w:t>
      </w:r>
      <w:r w:rsidR="0029647A" w:rsidRPr="00002536">
        <w:rPr>
          <w:szCs w:val="22"/>
          <w:lang w:val="bg-BG"/>
        </w:rPr>
        <w:t xml:space="preserve"> с 9,3 месеца при пациентите на комбинирано лечение с </w:t>
      </w:r>
      <w:r w:rsidR="004979C3" w:rsidRPr="00002536">
        <w:rPr>
          <w:szCs w:val="22"/>
          <w:lang w:val="bg-BG"/>
        </w:rPr>
        <w:t xml:space="preserve">Caelyx </w:t>
      </w:r>
      <w:r w:rsidR="00A51E68" w:rsidRPr="00002536">
        <w:rPr>
          <w:lang w:val="bg-BG"/>
        </w:rPr>
        <w:t>pegylated liposomal</w:t>
      </w:r>
      <w:r w:rsidR="009E612B" w:rsidRPr="00002536">
        <w:rPr>
          <w:lang w:val="bg-BG"/>
        </w:rPr>
        <w:t xml:space="preserve"> </w:t>
      </w:r>
      <w:r w:rsidR="0029647A" w:rsidRPr="00002536">
        <w:rPr>
          <w:szCs w:val="22"/>
          <w:lang w:val="bg-BG"/>
        </w:rPr>
        <w:t>и бортезомиб</w:t>
      </w:r>
      <w:r w:rsidR="004979C3" w:rsidRPr="00002536">
        <w:rPr>
          <w:szCs w:val="22"/>
          <w:lang w:val="bg-BG"/>
        </w:rPr>
        <w:t xml:space="preserve">. </w:t>
      </w:r>
      <w:r w:rsidR="0029647A" w:rsidRPr="00002536">
        <w:rPr>
          <w:szCs w:val="22"/>
          <w:lang w:val="bg-BG"/>
        </w:rPr>
        <w:t xml:space="preserve">Тези резултати, макар и не </w:t>
      </w:r>
      <w:r w:rsidR="006E4829" w:rsidRPr="00002536">
        <w:rPr>
          <w:szCs w:val="22"/>
          <w:lang w:val="bg-BG"/>
        </w:rPr>
        <w:t xml:space="preserve">напълно развити, са в основата на </w:t>
      </w:r>
      <w:r w:rsidR="005F0DD7" w:rsidRPr="00002536">
        <w:rPr>
          <w:szCs w:val="22"/>
          <w:lang w:val="bg-BG"/>
        </w:rPr>
        <w:t>определения</w:t>
      </w:r>
      <w:r w:rsidR="006E4829" w:rsidRPr="00002536">
        <w:rPr>
          <w:szCs w:val="22"/>
          <w:lang w:val="bg-BG"/>
        </w:rPr>
        <w:t xml:space="preserve"> по протокол окончателен анализ.</w:t>
      </w:r>
      <w:r w:rsidR="007B4521" w:rsidRPr="00002536">
        <w:rPr>
          <w:color w:val="222222"/>
          <w:szCs w:val="22"/>
          <w:lang w:val="bg-BG"/>
        </w:rPr>
        <w:t xml:space="preserve"> Крайният анализ на общата преживяемост (</w:t>
      </w:r>
      <w:r w:rsidR="002B0658" w:rsidRPr="00002536">
        <w:rPr>
          <w:lang w:val="bg-BG"/>
        </w:rPr>
        <w:t xml:space="preserve">overall survival, </w:t>
      </w:r>
      <w:r w:rsidR="007B4521" w:rsidRPr="00002536">
        <w:rPr>
          <w:color w:val="222222"/>
          <w:szCs w:val="22"/>
          <w:lang w:val="bg-BG"/>
        </w:rPr>
        <w:t xml:space="preserve">OS), проведен </w:t>
      </w:r>
      <w:r w:rsidR="00385D59" w:rsidRPr="00002536">
        <w:rPr>
          <w:color w:val="222222"/>
          <w:szCs w:val="22"/>
          <w:lang w:val="bg-BG"/>
        </w:rPr>
        <w:t>за</w:t>
      </w:r>
      <w:r w:rsidR="007B4521" w:rsidRPr="00002536">
        <w:rPr>
          <w:color w:val="222222"/>
          <w:szCs w:val="22"/>
          <w:lang w:val="bg-BG"/>
        </w:rPr>
        <w:t xml:space="preserve"> </w:t>
      </w:r>
      <w:r w:rsidR="00A618DE" w:rsidRPr="00002536">
        <w:rPr>
          <w:color w:val="222222"/>
          <w:szCs w:val="22"/>
          <w:lang w:val="bg-BG"/>
        </w:rPr>
        <w:t>медиана на</w:t>
      </w:r>
      <w:r w:rsidR="007B4521" w:rsidRPr="00002536">
        <w:rPr>
          <w:color w:val="222222"/>
          <w:szCs w:val="22"/>
          <w:lang w:val="bg-BG"/>
        </w:rPr>
        <w:t xml:space="preserve"> проследяване 8,6 години, не показва значима разлика в OS между двете групи на лечение. Медианата на OS е 30,8 месеца (95% CI; 25,2–36,5 месеца) за пациенти на монотерапия с бортезомиб и 33,0 месеца (95% CI; 28,9–37,1 месеца) за пациентите на комбинирана терапия с Caelyx </w:t>
      </w:r>
      <w:r w:rsidR="00A51E68" w:rsidRPr="00002536">
        <w:rPr>
          <w:lang w:val="bg-BG"/>
        </w:rPr>
        <w:t>pegylated liposomal</w:t>
      </w:r>
      <w:r w:rsidR="009E612B" w:rsidRPr="00002536">
        <w:rPr>
          <w:lang w:val="bg-BG"/>
        </w:rPr>
        <w:t xml:space="preserve"> </w:t>
      </w:r>
      <w:r w:rsidR="007B4521" w:rsidRPr="00002536">
        <w:rPr>
          <w:color w:val="222222"/>
          <w:szCs w:val="22"/>
          <w:lang w:val="bg-BG"/>
        </w:rPr>
        <w:t>плюс бортезомиб.</w:t>
      </w:r>
    </w:p>
    <w:p w14:paraId="6D846F5D" w14:textId="77777777" w:rsidR="00F431D3" w:rsidRPr="00002536" w:rsidRDefault="00F431D3" w:rsidP="006C7B4A">
      <w:pPr>
        <w:pStyle w:val="EndnoteText"/>
        <w:numPr>
          <w:ilvl w:val="12"/>
          <w:numId w:val="0"/>
        </w:numPr>
        <w:tabs>
          <w:tab w:val="clear" w:pos="567"/>
        </w:tabs>
        <w:rPr>
          <w:lang w:val="bg-BG"/>
        </w:rPr>
      </w:pPr>
    </w:p>
    <w:p w14:paraId="1D4E0010" w14:textId="77777777" w:rsidR="00F431D3" w:rsidRPr="00002536" w:rsidRDefault="00F431D3" w:rsidP="006C7B4A">
      <w:pPr>
        <w:spacing w:line="240" w:lineRule="auto"/>
        <w:ind w:left="567" w:hanging="567"/>
        <w:rPr>
          <w:lang w:val="bg-BG"/>
        </w:rPr>
      </w:pPr>
      <w:r w:rsidRPr="00002536">
        <w:rPr>
          <w:b/>
          <w:lang w:val="bg-BG"/>
        </w:rPr>
        <w:t>5.2</w:t>
      </w:r>
      <w:r w:rsidRPr="00002536">
        <w:rPr>
          <w:b/>
          <w:lang w:val="bg-BG"/>
        </w:rPr>
        <w:tab/>
        <w:t>Фармакокинетични свойства</w:t>
      </w:r>
    </w:p>
    <w:p w14:paraId="62F015AF" w14:textId="77777777" w:rsidR="00F431D3" w:rsidRPr="00002536" w:rsidRDefault="00F431D3" w:rsidP="006C7B4A">
      <w:pPr>
        <w:spacing w:line="240" w:lineRule="auto"/>
        <w:rPr>
          <w:lang w:val="bg-BG"/>
        </w:rPr>
      </w:pPr>
    </w:p>
    <w:p w14:paraId="0F3FA6E1" w14:textId="77777777" w:rsidR="00F431D3" w:rsidRPr="00002536" w:rsidRDefault="00F431D3" w:rsidP="006C7B4A">
      <w:pPr>
        <w:spacing w:line="240" w:lineRule="auto"/>
        <w:rPr>
          <w:lang w:val="bg-BG"/>
        </w:rPr>
      </w:pPr>
      <w:r w:rsidRPr="00002536">
        <w:rPr>
          <w:lang w:val="bg-BG"/>
        </w:rPr>
        <w:t xml:space="preserve">Caelyx </w:t>
      </w:r>
      <w:r w:rsidR="00A51E68" w:rsidRPr="00002536">
        <w:rPr>
          <w:lang w:val="bg-BG"/>
        </w:rPr>
        <w:t>pegylated liposomal</w:t>
      </w:r>
      <w:r w:rsidR="009E612B" w:rsidRPr="00002536">
        <w:rPr>
          <w:lang w:val="bg-BG"/>
        </w:rPr>
        <w:t xml:space="preserve"> </w:t>
      </w:r>
      <w:r w:rsidRPr="00002536">
        <w:rPr>
          <w:lang w:val="bg-BG"/>
        </w:rPr>
        <w:t>представлява пегилирана липозомална формула на доксорубицин</w:t>
      </w:r>
      <w:r w:rsidR="00E72205" w:rsidRPr="00002536">
        <w:rPr>
          <w:lang w:val="bg-BG"/>
        </w:rPr>
        <w:t>ов</w:t>
      </w:r>
      <w:r w:rsidRPr="00002536">
        <w:rPr>
          <w:lang w:val="bg-BG"/>
        </w:rPr>
        <w:t xml:space="preserve"> хидрохлорид с дълъг период на циркулация. Към повърхността на липозомите са свързани сегменти от молекулите на хидрофилния полимер метоксиполиетиленгликол (MPEG). Тези линейни групи на MPEG изпъкват от повърхността на липозомата и създават покритие, което намалява взаимодействието между двуслойната липидна мембрана и съставките на плазмата. Това води до удължаване на периода на циркулация на липозомите Caelyx </w:t>
      </w:r>
      <w:r w:rsidR="00A51E68" w:rsidRPr="00002536">
        <w:rPr>
          <w:lang w:val="bg-BG"/>
        </w:rPr>
        <w:t>pegylated liposomal</w:t>
      </w:r>
      <w:r w:rsidR="009E612B" w:rsidRPr="00002536">
        <w:rPr>
          <w:lang w:val="bg-BG"/>
        </w:rPr>
        <w:t xml:space="preserve"> </w:t>
      </w:r>
      <w:r w:rsidRPr="00002536">
        <w:rPr>
          <w:lang w:val="bg-BG"/>
        </w:rPr>
        <w:t>в кръвта. Пегилираните липозоми са достатъчно малки (среден диаметър приблизително 100 nm), за да минат интактни (да екстравазират) през стените на дефектните съдове, кръвоснабдяващи туморите. Данни за излизането на пегилираните липозоми от кръвоносните съдове, навлизането и кумулирането им в туморите, са наблюдавани при мишки с C</w:t>
      </w:r>
      <w:r w:rsidRPr="00002536">
        <w:rPr>
          <w:lang w:val="bg-BG"/>
        </w:rPr>
        <w:noBreakHyphen/>
        <w:t xml:space="preserve">26 рак на дебелото черво и при трансгенни мишки със сходни със сарком на </w:t>
      </w:r>
      <w:r w:rsidR="00387D6E" w:rsidRPr="00002536">
        <w:rPr>
          <w:lang w:val="bg-BG"/>
        </w:rPr>
        <w:t>Kaposi</w:t>
      </w:r>
      <w:r w:rsidRPr="00002536">
        <w:rPr>
          <w:lang w:val="bg-BG"/>
        </w:rPr>
        <w:t xml:space="preserve"> тумори. Освен това пегилираните липозоми имат липиден матрикс с нисък пермеабилитет и вътрешна водна буферна система, които задържат доксорубицин</w:t>
      </w:r>
      <w:r w:rsidR="00E72205" w:rsidRPr="00002536">
        <w:rPr>
          <w:lang w:val="bg-BG"/>
        </w:rPr>
        <w:t>овия</w:t>
      </w:r>
      <w:r w:rsidRPr="00002536">
        <w:rPr>
          <w:lang w:val="bg-BG"/>
        </w:rPr>
        <w:t xml:space="preserve"> хидрохлорид инкапсулиран, докато липозомите циркулират в кръвта.</w:t>
      </w:r>
    </w:p>
    <w:p w14:paraId="1B15DD1D" w14:textId="77777777" w:rsidR="00F431D3" w:rsidRPr="00002536" w:rsidRDefault="00F431D3" w:rsidP="006C7B4A">
      <w:pPr>
        <w:pStyle w:val="EndnoteText"/>
        <w:numPr>
          <w:ilvl w:val="12"/>
          <w:numId w:val="0"/>
        </w:numPr>
        <w:rPr>
          <w:lang w:val="bg-BG"/>
        </w:rPr>
      </w:pPr>
    </w:p>
    <w:p w14:paraId="4C868AAF" w14:textId="77777777" w:rsidR="00F431D3" w:rsidRPr="00002536" w:rsidRDefault="00F431D3" w:rsidP="006C7B4A">
      <w:pPr>
        <w:numPr>
          <w:ilvl w:val="12"/>
          <w:numId w:val="0"/>
        </w:numPr>
        <w:spacing w:line="240" w:lineRule="auto"/>
        <w:rPr>
          <w:lang w:val="bg-BG"/>
        </w:rPr>
      </w:pPr>
      <w:r w:rsidRPr="00002536">
        <w:rPr>
          <w:lang w:val="bg-BG"/>
        </w:rPr>
        <w:t xml:space="preserve">Плазмената фармакокинетика на Caelyx </w:t>
      </w:r>
      <w:r w:rsidR="00A51E68" w:rsidRPr="00002536">
        <w:rPr>
          <w:lang w:val="bg-BG"/>
        </w:rPr>
        <w:t>pegylated liposomal</w:t>
      </w:r>
      <w:r w:rsidR="009E612B" w:rsidRPr="00002536">
        <w:rPr>
          <w:lang w:val="bg-BG"/>
        </w:rPr>
        <w:t xml:space="preserve"> </w:t>
      </w:r>
      <w:r w:rsidRPr="00002536">
        <w:rPr>
          <w:lang w:val="bg-BG"/>
        </w:rPr>
        <w:t>при хора се различава значително от описаната в литературата фармакокинетика на стандартните форми доксорубицин</w:t>
      </w:r>
      <w:r w:rsidR="00E72205" w:rsidRPr="00002536">
        <w:rPr>
          <w:lang w:val="bg-BG"/>
        </w:rPr>
        <w:t>ов</w:t>
      </w:r>
      <w:r w:rsidRPr="00002536">
        <w:rPr>
          <w:lang w:val="bg-BG"/>
        </w:rPr>
        <w:t xml:space="preserve"> хидрохлорид. В ниски дози (10 mg/m</w:t>
      </w:r>
      <w:r w:rsidRPr="00002536">
        <w:rPr>
          <w:vertAlign w:val="superscript"/>
          <w:lang w:val="bg-BG"/>
        </w:rPr>
        <w:t>2</w:t>
      </w:r>
      <w:r w:rsidRPr="00002536">
        <w:rPr>
          <w:lang w:val="bg-BG"/>
        </w:rPr>
        <w:t> – 20 mg/m</w:t>
      </w:r>
      <w:r w:rsidRPr="00002536">
        <w:rPr>
          <w:vertAlign w:val="superscript"/>
          <w:lang w:val="bg-BG"/>
        </w:rPr>
        <w:t>2</w:t>
      </w:r>
      <w:r w:rsidRPr="00002536">
        <w:rPr>
          <w:lang w:val="bg-BG"/>
        </w:rPr>
        <w:t xml:space="preserve">) Caelyx </w:t>
      </w:r>
      <w:r w:rsidR="00A51E68" w:rsidRPr="00002536">
        <w:rPr>
          <w:lang w:val="bg-BG"/>
        </w:rPr>
        <w:t>pegylated liposomal</w:t>
      </w:r>
      <w:r w:rsidR="009E612B" w:rsidRPr="00002536">
        <w:rPr>
          <w:lang w:val="bg-BG"/>
        </w:rPr>
        <w:t xml:space="preserve"> </w:t>
      </w:r>
      <w:r w:rsidRPr="00002536">
        <w:rPr>
          <w:lang w:val="bg-BG"/>
        </w:rPr>
        <w:t>показва линейна фармакокинетика. В дозовия интервал 10 mg/m</w:t>
      </w:r>
      <w:r w:rsidRPr="00002536">
        <w:rPr>
          <w:vertAlign w:val="superscript"/>
          <w:lang w:val="bg-BG"/>
        </w:rPr>
        <w:t>2</w:t>
      </w:r>
      <w:r w:rsidRPr="00002536">
        <w:rPr>
          <w:lang w:val="bg-BG"/>
        </w:rPr>
        <w:t> – 60 mg/m</w:t>
      </w:r>
      <w:r w:rsidRPr="00002536">
        <w:rPr>
          <w:vertAlign w:val="superscript"/>
          <w:lang w:val="bg-BG"/>
        </w:rPr>
        <w:t>2</w:t>
      </w:r>
      <w:r w:rsidRPr="00002536">
        <w:rPr>
          <w:lang w:val="bg-BG"/>
        </w:rPr>
        <w:t xml:space="preserve"> Caelyx </w:t>
      </w:r>
      <w:r w:rsidR="00A51E68" w:rsidRPr="00002536">
        <w:rPr>
          <w:lang w:val="bg-BG"/>
        </w:rPr>
        <w:t>pegylated liposomal</w:t>
      </w:r>
      <w:r w:rsidR="009E612B" w:rsidRPr="00002536">
        <w:rPr>
          <w:lang w:val="bg-BG"/>
        </w:rPr>
        <w:t xml:space="preserve"> </w:t>
      </w:r>
      <w:r w:rsidRPr="00002536">
        <w:rPr>
          <w:lang w:val="bg-BG"/>
        </w:rPr>
        <w:t>показва нелинейна фармакокинетика. Стандартният доксорубицин</w:t>
      </w:r>
      <w:r w:rsidR="00E72205" w:rsidRPr="00002536">
        <w:rPr>
          <w:lang w:val="bg-BG"/>
        </w:rPr>
        <w:t>ов</w:t>
      </w:r>
      <w:r w:rsidRPr="00002536">
        <w:rPr>
          <w:lang w:val="bg-BG"/>
        </w:rPr>
        <w:t xml:space="preserve"> хидрохлорид показва висока степен на тъканно разпределение (обем на разпределение: 700 до 1 100 l/m</w:t>
      </w:r>
      <w:r w:rsidRPr="00002536">
        <w:rPr>
          <w:vertAlign w:val="superscript"/>
          <w:lang w:val="bg-BG"/>
        </w:rPr>
        <w:t>2</w:t>
      </w:r>
      <w:r w:rsidRPr="00002536">
        <w:rPr>
          <w:lang w:val="bg-BG"/>
        </w:rPr>
        <w:t>) и бърз елиминационен клирънс (24 до 73 l/h/m</w:t>
      </w:r>
      <w:r w:rsidRPr="00002536">
        <w:rPr>
          <w:vertAlign w:val="superscript"/>
          <w:lang w:val="bg-BG"/>
        </w:rPr>
        <w:t>2</w:t>
      </w:r>
      <w:r w:rsidRPr="00002536">
        <w:rPr>
          <w:lang w:val="bg-BG"/>
        </w:rPr>
        <w:t xml:space="preserve">). Обратно, фармакокинетичният профил на Caelyx </w:t>
      </w:r>
      <w:r w:rsidR="00A51E68" w:rsidRPr="00002536">
        <w:rPr>
          <w:lang w:val="bg-BG"/>
        </w:rPr>
        <w:t>pegylated liposomal</w:t>
      </w:r>
      <w:r w:rsidR="009E612B" w:rsidRPr="00002536">
        <w:rPr>
          <w:lang w:val="bg-BG"/>
        </w:rPr>
        <w:t xml:space="preserve"> </w:t>
      </w:r>
      <w:r w:rsidRPr="00002536">
        <w:rPr>
          <w:lang w:val="bg-BG"/>
        </w:rPr>
        <w:t xml:space="preserve">показва, че Caelyx </w:t>
      </w:r>
      <w:r w:rsidR="00A51E68" w:rsidRPr="00002536">
        <w:rPr>
          <w:lang w:val="bg-BG"/>
        </w:rPr>
        <w:t>pegylated liposomal</w:t>
      </w:r>
      <w:r w:rsidR="009E612B" w:rsidRPr="00002536">
        <w:rPr>
          <w:lang w:val="bg-BG"/>
        </w:rPr>
        <w:t xml:space="preserve"> </w:t>
      </w:r>
      <w:r w:rsidRPr="00002536">
        <w:rPr>
          <w:lang w:val="bg-BG"/>
        </w:rPr>
        <w:t>се задържа във вътресъдовото пространство и че клирънсът на доксорубицина от кръвта зависи от липозомалния носител. Доксорубицинът става наличен след екстравазацията на липозомите и навлизането им в тъканния компартмент.</w:t>
      </w:r>
    </w:p>
    <w:p w14:paraId="6E681184" w14:textId="77777777" w:rsidR="00F431D3" w:rsidRPr="00002536" w:rsidRDefault="00F431D3" w:rsidP="006C7B4A">
      <w:pPr>
        <w:numPr>
          <w:ilvl w:val="12"/>
          <w:numId w:val="0"/>
        </w:numPr>
        <w:spacing w:line="240" w:lineRule="auto"/>
        <w:rPr>
          <w:lang w:val="bg-BG"/>
        </w:rPr>
      </w:pPr>
    </w:p>
    <w:p w14:paraId="3FACF361" w14:textId="77777777" w:rsidR="006C7B4A" w:rsidRPr="00002536" w:rsidRDefault="00F431D3" w:rsidP="006C7B4A">
      <w:pPr>
        <w:numPr>
          <w:ilvl w:val="12"/>
          <w:numId w:val="0"/>
        </w:numPr>
        <w:spacing w:line="240" w:lineRule="auto"/>
        <w:rPr>
          <w:lang w:val="bg-BG"/>
        </w:rPr>
      </w:pPr>
      <w:r w:rsidRPr="00002536">
        <w:rPr>
          <w:lang w:val="bg-BG"/>
        </w:rPr>
        <w:t>При еквивалентни дози плазмената концентрация и AUC на Caelyx</w:t>
      </w:r>
      <w:r w:rsidR="009E612B" w:rsidRPr="00002536">
        <w:rPr>
          <w:lang w:val="bg-BG"/>
        </w:rPr>
        <w:t xml:space="preserve"> </w:t>
      </w:r>
      <w:r w:rsidR="00A51E68" w:rsidRPr="00002536">
        <w:rPr>
          <w:lang w:val="bg-BG"/>
        </w:rPr>
        <w:t>pegylated liposomal</w:t>
      </w:r>
      <w:r w:rsidRPr="00002536">
        <w:rPr>
          <w:lang w:val="bg-BG"/>
        </w:rPr>
        <w:t>, които отразяват предимно пегилирания липозомален доксорубицин</w:t>
      </w:r>
      <w:r w:rsidR="00E72205" w:rsidRPr="00002536">
        <w:rPr>
          <w:lang w:val="bg-BG"/>
        </w:rPr>
        <w:t>ов</w:t>
      </w:r>
      <w:r w:rsidRPr="00002536">
        <w:rPr>
          <w:lang w:val="bg-BG"/>
        </w:rPr>
        <w:t xml:space="preserve"> хидрохлорид (съдържащ 90 % </w:t>
      </w:r>
      <w:r w:rsidRPr="00002536">
        <w:rPr>
          <w:lang w:val="bg-BG"/>
        </w:rPr>
        <w:lastRenderedPageBreak/>
        <w:t>до 95 % от измереното количество доксорубицин), са значително по-високи от тези, които се постигат със стандартни форми доксорубицин</w:t>
      </w:r>
      <w:r w:rsidR="00E72205" w:rsidRPr="00002536">
        <w:rPr>
          <w:lang w:val="bg-BG"/>
        </w:rPr>
        <w:t>ов</w:t>
      </w:r>
      <w:r w:rsidRPr="00002536">
        <w:rPr>
          <w:lang w:val="bg-BG"/>
        </w:rPr>
        <w:t xml:space="preserve"> хидрохлорид.</w:t>
      </w:r>
    </w:p>
    <w:p w14:paraId="230165FA" w14:textId="77777777" w:rsidR="00F431D3" w:rsidRPr="00002536" w:rsidRDefault="00F431D3" w:rsidP="006C7B4A">
      <w:pPr>
        <w:pStyle w:val="EndnoteText"/>
        <w:numPr>
          <w:ilvl w:val="12"/>
          <w:numId w:val="0"/>
        </w:numPr>
        <w:tabs>
          <w:tab w:val="clear" w:pos="567"/>
        </w:tabs>
        <w:rPr>
          <w:lang w:val="bg-BG"/>
        </w:rPr>
      </w:pPr>
    </w:p>
    <w:p w14:paraId="54076CAE" w14:textId="77777777" w:rsidR="006C7B4A" w:rsidRPr="00002536" w:rsidRDefault="00F431D3" w:rsidP="006C7B4A">
      <w:pPr>
        <w:pStyle w:val="EndnoteText"/>
        <w:numPr>
          <w:ilvl w:val="12"/>
          <w:numId w:val="0"/>
        </w:numPr>
        <w:tabs>
          <w:tab w:val="clear" w:pos="567"/>
        </w:tabs>
        <w:rPr>
          <w:lang w:val="bg-BG"/>
        </w:rPr>
      </w:pPr>
      <w:r w:rsidRPr="00002536">
        <w:rPr>
          <w:lang w:val="bg-BG"/>
        </w:rPr>
        <w:t xml:space="preserve">Caelyx </w:t>
      </w:r>
      <w:r w:rsidR="00A51E68" w:rsidRPr="00002536">
        <w:rPr>
          <w:lang w:val="bg-BG"/>
        </w:rPr>
        <w:t>pegylated liposomal</w:t>
      </w:r>
      <w:r w:rsidR="009E612B" w:rsidRPr="00002536">
        <w:rPr>
          <w:lang w:val="bg-BG"/>
        </w:rPr>
        <w:t xml:space="preserve"> </w:t>
      </w:r>
      <w:r w:rsidRPr="00002536">
        <w:rPr>
          <w:lang w:val="bg-BG"/>
        </w:rPr>
        <w:t>не трябва да се използва взаимозаменяемо с други съдържащи доксорубицин продукти.</w:t>
      </w:r>
    </w:p>
    <w:p w14:paraId="7CB33CA5" w14:textId="77777777" w:rsidR="00F431D3" w:rsidRPr="00002536" w:rsidRDefault="00F431D3" w:rsidP="006C7B4A">
      <w:pPr>
        <w:pStyle w:val="EndnoteText"/>
        <w:numPr>
          <w:ilvl w:val="12"/>
          <w:numId w:val="0"/>
        </w:numPr>
        <w:tabs>
          <w:tab w:val="clear" w:pos="567"/>
        </w:tabs>
        <w:rPr>
          <w:lang w:val="bg-BG"/>
        </w:rPr>
      </w:pPr>
    </w:p>
    <w:p w14:paraId="7276EA2E" w14:textId="77777777" w:rsidR="00F431D3" w:rsidRPr="00002536" w:rsidRDefault="00F431D3" w:rsidP="006C7B4A">
      <w:pPr>
        <w:numPr>
          <w:ilvl w:val="12"/>
          <w:numId w:val="0"/>
        </w:numPr>
        <w:spacing w:line="240" w:lineRule="auto"/>
        <w:rPr>
          <w:u w:val="single"/>
          <w:lang w:val="bg-BG"/>
        </w:rPr>
      </w:pPr>
      <w:r w:rsidRPr="00002536">
        <w:rPr>
          <w:u w:val="single"/>
          <w:lang w:val="bg-BG"/>
        </w:rPr>
        <w:t>Популационна фармакокинетика</w:t>
      </w:r>
    </w:p>
    <w:p w14:paraId="725D9CB2" w14:textId="77777777" w:rsidR="006C7B4A" w:rsidRPr="00002536" w:rsidRDefault="00F431D3" w:rsidP="006C7B4A">
      <w:pPr>
        <w:spacing w:line="240" w:lineRule="auto"/>
        <w:rPr>
          <w:lang w:val="bg-BG"/>
        </w:rPr>
      </w:pPr>
      <w:r w:rsidRPr="00002536">
        <w:rPr>
          <w:lang w:val="bg-BG"/>
        </w:rPr>
        <w:t xml:space="preserve">Фармакокинетиката на Caelyx </w:t>
      </w:r>
      <w:r w:rsidR="00A51E68" w:rsidRPr="00002536">
        <w:rPr>
          <w:lang w:val="bg-BG"/>
        </w:rPr>
        <w:t>pegylated liposomal</w:t>
      </w:r>
      <w:r w:rsidR="009E612B" w:rsidRPr="00002536">
        <w:rPr>
          <w:lang w:val="bg-BG"/>
        </w:rPr>
        <w:t xml:space="preserve"> </w:t>
      </w:r>
      <w:r w:rsidRPr="00002536">
        <w:rPr>
          <w:lang w:val="bg-BG"/>
        </w:rPr>
        <w:t xml:space="preserve">е оценена при 120 пациенти, участвали в 10 различни клинични проучвания, чрез популационния фармакокинетичен метод. Фармакокинетиката на Caelyx </w:t>
      </w:r>
      <w:r w:rsidR="00A51E68" w:rsidRPr="00002536">
        <w:rPr>
          <w:lang w:val="bg-BG"/>
        </w:rPr>
        <w:t>pegylated liposomal</w:t>
      </w:r>
      <w:r w:rsidR="009E612B" w:rsidRPr="00002536">
        <w:rPr>
          <w:lang w:val="bg-BG"/>
        </w:rPr>
        <w:t xml:space="preserve"> </w:t>
      </w:r>
      <w:r w:rsidRPr="00002536">
        <w:rPr>
          <w:lang w:val="bg-BG"/>
        </w:rPr>
        <w:t>в дозовия интервал 10 mg/m</w:t>
      </w:r>
      <w:r w:rsidRPr="00002536">
        <w:rPr>
          <w:vertAlign w:val="superscript"/>
          <w:lang w:val="bg-BG"/>
        </w:rPr>
        <w:t>2</w:t>
      </w:r>
      <w:r w:rsidRPr="00002536">
        <w:rPr>
          <w:lang w:val="bg-BG"/>
        </w:rPr>
        <w:t> до 60 mg/m</w:t>
      </w:r>
      <w:r w:rsidRPr="00002536">
        <w:rPr>
          <w:vertAlign w:val="superscript"/>
          <w:lang w:val="bg-BG"/>
        </w:rPr>
        <w:t>2</w:t>
      </w:r>
      <w:r w:rsidRPr="00002536">
        <w:rPr>
          <w:lang w:val="bg-BG"/>
        </w:rPr>
        <w:t xml:space="preserve"> най-добре се описва с двукомпартментния нелинеен модел от нулев порядък и Михаелис-Ментеново елиминиране. Средният вътрешен клирънс на Caelyx </w:t>
      </w:r>
      <w:r w:rsidR="00A51E68" w:rsidRPr="00002536">
        <w:rPr>
          <w:lang w:val="bg-BG"/>
        </w:rPr>
        <w:t>pegylated liposomal</w:t>
      </w:r>
      <w:r w:rsidR="009E612B" w:rsidRPr="00002536">
        <w:rPr>
          <w:lang w:val="bg-BG"/>
        </w:rPr>
        <w:t xml:space="preserve"> </w:t>
      </w:r>
      <w:r w:rsidRPr="00002536">
        <w:rPr>
          <w:lang w:val="bg-BG"/>
        </w:rPr>
        <w:t>е бил 0,030 l/h/m</w:t>
      </w:r>
      <w:r w:rsidRPr="00002536">
        <w:rPr>
          <w:vertAlign w:val="superscript"/>
          <w:lang w:val="bg-BG"/>
        </w:rPr>
        <w:t>2</w:t>
      </w:r>
      <w:r w:rsidRPr="00002536">
        <w:rPr>
          <w:lang w:val="bg-BG"/>
        </w:rPr>
        <w:t xml:space="preserve"> (от 0,008 до 0,152 l/h/m</w:t>
      </w:r>
      <w:r w:rsidRPr="00002536">
        <w:rPr>
          <w:vertAlign w:val="superscript"/>
          <w:lang w:val="bg-BG"/>
        </w:rPr>
        <w:t>2</w:t>
      </w:r>
      <w:r w:rsidRPr="00002536">
        <w:rPr>
          <w:lang w:val="bg-BG"/>
        </w:rPr>
        <w:t>), а средният централен обем на разпределение – 1,93 l/m</w:t>
      </w:r>
      <w:r w:rsidRPr="00002536">
        <w:rPr>
          <w:vertAlign w:val="superscript"/>
          <w:lang w:val="bg-BG"/>
        </w:rPr>
        <w:t xml:space="preserve">2 </w:t>
      </w:r>
      <w:r w:rsidRPr="00002536">
        <w:rPr>
          <w:lang w:val="bg-BG"/>
        </w:rPr>
        <w:t>(0,96 – 3.85 l/m</w:t>
      </w:r>
      <w:r w:rsidRPr="00002536">
        <w:rPr>
          <w:vertAlign w:val="superscript"/>
          <w:lang w:val="bg-BG"/>
        </w:rPr>
        <w:t>2</w:t>
      </w:r>
      <w:r w:rsidRPr="00002536">
        <w:rPr>
          <w:lang w:val="bg-BG"/>
        </w:rPr>
        <w:t>), доближава плазмения обем. Привидният полуживот е варирал от 24 до 231 часа, със средна стойност 73,9 часа.</w:t>
      </w:r>
    </w:p>
    <w:p w14:paraId="17414610" w14:textId="77777777" w:rsidR="00F431D3" w:rsidRPr="00002536" w:rsidRDefault="00F431D3" w:rsidP="006C7B4A">
      <w:pPr>
        <w:numPr>
          <w:ilvl w:val="12"/>
          <w:numId w:val="0"/>
        </w:numPr>
        <w:spacing w:line="240" w:lineRule="auto"/>
        <w:rPr>
          <w:i/>
          <w:u w:val="single"/>
          <w:lang w:val="bg-BG"/>
        </w:rPr>
      </w:pPr>
    </w:p>
    <w:p w14:paraId="1C820467" w14:textId="77777777" w:rsidR="00F431D3" w:rsidRPr="00002536" w:rsidRDefault="00F431D3" w:rsidP="006C7B4A">
      <w:pPr>
        <w:numPr>
          <w:ilvl w:val="12"/>
          <w:numId w:val="0"/>
        </w:numPr>
        <w:spacing w:line="240" w:lineRule="auto"/>
        <w:rPr>
          <w:u w:val="single"/>
          <w:lang w:val="bg-BG"/>
        </w:rPr>
      </w:pPr>
      <w:r w:rsidRPr="00002536">
        <w:rPr>
          <w:u w:val="single"/>
          <w:lang w:val="bg-BG"/>
        </w:rPr>
        <w:t>Пациенти с рак на гърдата</w:t>
      </w:r>
    </w:p>
    <w:p w14:paraId="46A4BC2D" w14:textId="77777777" w:rsidR="006C7B4A" w:rsidRPr="00002536" w:rsidRDefault="00F431D3" w:rsidP="006C7B4A">
      <w:pPr>
        <w:spacing w:line="240" w:lineRule="auto"/>
        <w:rPr>
          <w:snapToGrid w:val="0"/>
          <w:lang w:val="bg-BG"/>
        </w:rPr>
      </w:pPr>
      <w:r w:rsidRPr="00002536">
        <w:rPr>
          <w:snapToGrid w:val="0"/>
          <w:lang w:val="bg-BG"/>
        </w:rPr>
        <w:t>Фармакокинетиката на Caelyx</w:t>
      </w:r>
      <w:r w:rsidR="009E612B" w:rsidRPr="00002536">
        <w:rPr>
          <w:lang w:val="bg-BG"/>
        </w:rPr>
        <w:t xml:space="preserve"> </w:t>
      </w:r>
      <w:r w:rsidR="00A51E68" w:rsidRPr="00002536">
        <w:rPr>
          <w:lang w:val="bg-BG"/>
        </w:rPr>
        <w:t>pegylated liposomal</w:t>
      </w:r>
      <w:r w:rsidRPr="00002536">
        <w:rPr>
          <w:snapToGrid w:val="0"/>
          <w:lang w:val="bg-BG"/>
        </w:rPr>
        <w:t>, определена при 18 пациенти с рак на гърдата, е била сходна с фармакокинетиката, определена при по-голямата група от 120 пациенти с различни тумори. Средният вътрешен клирънс е бил 0,016 l/h/m</w:t>
      </w:r>
      <w:r w:rsidRPr="00002536">
        <w:rPr>
          <w:snapToGrid w:val="0"/>
          <w:vertAlign w:val="superscript"/>
          <w:lang w:val="bg-BG"/>
        </w:rPr>
        <w:t>2 </w:t>
      </w:r>
      <w:r w:rsidRPr="00002536">
        <w:rPr>
          <w:snapToGrid w:val="0"/>
          <w:lang w:val="bg-BG"/>
        </w:rPr>
        <w:t>(от 0,008 до 0,027 l/h/m</w:t>
      </w:r>
      <w:r w:rsidRPr="00002536">
        <w:rPr>
          <w:snapToGrid w:val="0"/>
          <w:vertAlign w:val="superscript"/>
          <w:lang w:val="bg-BG"/>
        </w:rPr>
        <w:t>2</w:t>
      </w:r>
      <w:r w:rsidRPr="00002536">
        <w:rPr>
          <w:snapToGrid w:val="0"/>
          <w:lang w:val="bg-BG"/>
        </w:rPr>
        <w:t>), средният централен обем на разпределение – 1,46 l/m</w:t>
      </w:r>
      <w:r w:rsidRPr="00002536">
        <w:rPr>
          <w:snapToGrid w:val="0"/>
          <w:vertAlign w:val="superscript"/>
          <w:lang w:val="bg-BG"/>
        </w:rPr>
        <w:t>2 </w:t>
      </w:r>
      <w:r w:rsidRPr="00002536">
        <w:rPr>
          <w:snapToGrid w:val="0"/>
          <w:lang w:val="bg-BG"/>
        </w:rPr>
        <w:t>(от 1,10 до 1,64 l/m</w:t>
      </w:r>
      <w:r w:rsidRPr="00002536">
        <w:rPr>
          <w:snapToGrid w:val="0"/>
          <w:vertAlign w:val="superscript"/>
          <w:lang w:val="bg-BG"/>
        </w:rPr>
        <w:t>2</w:t>
      </w:r>
      <w:r w:rsidRPr="00002536">
        <w:rPr>
          <w:snapToGrid w:val="0"/>
          <w:lang w:val="bg-BG"/>
        </w:rPr>
        <w:t>). Средният привиден полуживот е бил 71,5 часа (от 45,2 до 98,5 часа).</w:t>
      </w:r>
    </w:p>
    <w:p w14:paraId="781DF2CB" w14:textId="77777777" w:rsidR="00F431D3" w:rsidRPr="00002536" w:rsidRDefault="00F431D3" w:rsidP="006C7B4A">
      <w:pPr>
        <w:numPr>
          <w:ilvl w:val="12"/>
          <w:numId w:val="0"/>
        </w:numPr>
        <w:spacing w:line="240" w:lineRule="auto"/>
        <w:rPr>
          <w:lang w:val="bg-BG"/>
        </w:rPr>
      </w:pPr>
    </w:p>
    <w:p w14:paraId="70F7629D" w14:textId="77777777" w:rsidR="00F431D3" w:rsidRPr="00002536" w:rsidRDefault="00F431D3" w:rsidP="006C7B4A">
      <w:pPr>
        <w:pStyle w:val="EndnoteText"/>
        <w:numPr>
          <w:ilvl w:val="12"/>
          <w:numId w:val="0"/>
        </w:numPr>
        <w:tabs>
          <w:tab w:val="clear" w:pos="567"/>
        </w:tabs>
        <w:rPr>
          <w:u w:val="single"/>
          <w:lang w:val="bg-BG"/>
        </w:rPr>
      </w:pPr>
      <w:r w:rsidRPr="00002536">
        <w:rPr>
          <w:u w:val="single"/>
          <w:lang w:val="bg-BG"/>
        </w:rPr>
        <w:t>Пациенти с рак на яйчника</w:t>
      </w:r>
    </w:p>
    <w:p w14:paraId="3838A1F9" w14:textId="77777777" w:rsidR="00F431D3" w:rsidRPr="00002536" w:rsidRDefault="00F431D3" w:rsidP="006C7B4A">
      <w:pPr>
        <w:numPr>
          <w:ilvl w:val="12"/>
          <w:numId w:val="0"/>
        </w:numPr>
        <w:spacing w:line="240" w:lineRule="auto"/>
        <w:rPr>
          <w:lang w:val="bg-BG"/>
        </w:rPr>
      </w:pPr>
      <w:r w:rsidRPr="00002536">
        <w:rPr>
          <w:lang w:val="bg-BG"/>
        </w:rPr>
        <w:t>Фармакокинетиката на Caelyx</w:t>
      </w:r>
      <w:r w:rsidR="009E612B" w:rsidRPr="00002536">
        <w:rPr>
          <w:lang w:val="bg-BG"/>
        </w:rPr>
        <w:t xml:space="preserve"> </w:t>
      </w:r>
      <w:r w:rsidR="00A51E68" w:rsidRPr="00002536">
        <w:rPr>
          <w:lang w:val="bg-BG"/>
        </w:rPr>
        <w:t>pegylated liposomal</w:t>
      </w:r>
      <w:r w:rsidRPr="00002536">
        <w:rPr>
          <w:lang w:val="bg-BG"/>
        </w:rPr>
        <w:t>, определена при 11 пациенти с рак на яйчника, е била сходна с фармакокинетиката, определена при по-голямата група от 120 пациенти с различни тумори. Средният вътрешен клирънс е бил 0,021 l/h/m</w:t>
      </w:r>
      <w:r w:rsidRPr="00002536">
        <w:rPr>
          <w:vertAlign w:val="superscript"/>
          <w:lang w:val="bg-BG"/>
        </w:rPr>
        <w:t xml:space="preserve">2 </w:t>
      </w:r>
      <w:r w:rsidRPr="00002536">
        <w:rPr>
          <w:lang w:val="bg-BG"/>
        </w:rPr>
        <w:t>(от 0,009 до 0,041 l/h/m</w:t>
      </w:r>
      <w:r w:rsidRPr="00002536">
        <w:rPr>
          <w:vertAlign w:val="superscript"/>
          <w:lang w:val="bg-BG"/>
        </w:rPr>
        <w:t>2</w:t>
      </w:r>
      <w:r w:rsidRPr="00002536">
        <w:rPr>
          <w:lang w:val="bg-BG"/>
        </w:rPr>
        <w:t>), средният централен обем на разпределение – 1,95 l/m</w:t>
      </w:r>
      <w:r w:rsidRPr="00002536">
        <w:rPr>
          <w:vertAlign w:val="superscript"/>
          <w:lang w:val="bg-BG"/>
        </w:rPr>
        <w:t xml:space="preserve">2 </w:t>
      </w:r>
      <w:r w:rsidRPr="00002536">
        <w:rPr>
          <w:lang w:val="bg-BG"/>
        </w:rPr>
        <w:t>(от 1,67 до 2,40 l/m</w:t>
      </w:r>
      <w:r w:rsidRPr="00002536">
        <w:rPr>
          <w:vertAlign w:val="superscript"/>
          <w:lang w:val="bg-BG"/>
        </w:rPr>
        <w:t>2</w:t>
      </w:r>
      <w:r w:rsidRPr="00002536">
        <w:rPr>
          <w:lang w:val="bg-BG"/>
        </w:rPr>
        <w:t>). Средният привиден полуживот е бил 75,0 часа (от 36,1 до 125 часа).</w:t>
      </w:r>
    </w:p>
    <w:p w14:paraId="16788234" w14:textId="77777777" w:rsidR="00F431D3" w:rsidRPr="00002536" w:rsidRDefault="00F431D3" w:rsidP="006C7B4A">
      <w:pPr>
        <w:numPr>
          <w:ilvl w:val="12"/>
          <w:numId w:val="0"/>
        </w:numPr>
        <w:spacing w:line="240" w:lineRule="auto"/>
        <w:rPr>
          <w:lang w:val="bg-BG"/>
        </w:rPr>
      </w:pPr>
    </w:p>
    <w:p w14:paraId="523CAC39" w14:textId="77777777" w:rsidR="00F431D3" w:rsidRPr="00002536" w:rsidRDefault="00F431D3" w:rsidP="006C7B4A">
      <w:pPr>
        <w:spacing w:line="240" w:lineRule="auto"/>
        <w:rPr>
          <w:u w:val="single"/>
          <w:lang w:val="bg-BG"/>
        </w:rPr>
      </w:pPr>
      <w:r w:rsidRPr="00002536">
        <w:rPr>
          <w:u w:val="single"/>
          <w:lang w:val="bg-BG"/>
        </w:rPr>
        <w:t xml:space="preserve">Пациенти със свързан със СПИН сарком на </w:t>
      </w:r>
      <w:r w:rsidR="00387D6E" w:rsidRPr="00002536">
        <w:rPr>
          <w:u w:val="single"/>
          <w:lang w:val="bg-BG"/>
        </w:rPr>
        <w:t>Kaposi</w:t>
      </w:r>
    </w:p>
    <w:p w14:paraId="79AAD24B" w14:textId="77777777" w:rsidR="00F431D3" w:rsidRPr="00002536" w:rsidRDefault="00F431D3" w:rsidP="006C7B4A">
      <w:pPr>
        <w:numPr>
          <w:ilvl w:val="12"/>
          <w:numId w:val="0"/>
        </w:numPr>
        <w:spacing w:line="240" w:lineRule="auto"/>
        <w:rPr>
          <w:lang w:val="bg-BG"/>
        </w:rPr>
      </w:pPr>
      <w:r w:rsidRPr="00002536">
        <w:rPr>
          <w:lang w:val="bg-BG"/>
        </w:rPr>
        <w:t xml:space="preserve">Плазмената фармакокинетика на Caelyx </w:t>
      </w:r>
      <w:r w:rsidR="00A51E68" w:rsidRPr="00002536">
        <w:rPr>
          <w:lang w:val="bg-BG"/>
        </w:rPr>
        <w:t>pegylated liposomal</w:t>
      </w:r>
      <w:r w:rsidR="009E612B" w:rsidRPr="00002536">
        <w:rPr>
          <w:lang w:val="bg-BG"/>
        </w:rPr>
        <w:t xml:space="preserve"> </w:t>
      </w:r>
      <w:r w:rsidRPr="00002536">
        <w:rPr>
          <w:lang w:val="bg-BG"/>
        </w:rPr>
        <w:t xml:space="preserve">е определена при 23 пациенти със свързан със СПИН сарком на </w:t>
      </w:r>
      <w:r w:rsidR="00387D6E" w:rsidRPr="00002536">
        <w:rPr>
          <w:lang w:val="bg-BG"/>
        </w:rPr>
        <w:t>Kaposi</w:t>
      </w:r>
      <w:r w:rsidRPr="00002536">
        <w:rPr>
          <w:lang w:val="bg-BG"/>
        </w:rPr>
        <w:t>, получили единична доза от 20 mg/m</w:t>
      </w:r>
      <w:r w:rsidRPr="00002536">
        <w:rPr>
          <w:vertAlign w:val="superscript"/>
          <w:lang w:val="bg-BG"/>
        </w:rPr>
        <w:t>2</w:t>
      </w:r>
      <w:r w:rsidRPr="00002536">
        <w:rPr>
          <w:lang w:val="bg-BG"/>
        </w:rPr>
        <w:t xml:space="preserve"> като 30-минутна инфузия. Фарамакокинетичните параметри на Caelyx </w:t>
      </w:r>
      <w:r w:rsidR="00A51E68" w:rsidRPr="00002536">
        <w:rPr>
          <w:lang w:val="bg-BG"/>
        </w:rPr>
        <w:t>pegylated liposomal</w:t>
      </w:r>
      <w:r w:rsidR="009E612B" w:rsidRPr="00002536">
        <w:rPr>
          <w:lang w:val="bg-BG"/>
        </w:rPr>
        <w:t xml:space="preserve"> </w:t>
      </w:r>
      <w:r w:rsidRPr="00002536">
        <w:rPr>
          <w:lang w:val="bg-BG"/>
        </w:rPr>
        <w:t>(отразяващи главно пегилирания липозомален доксорубицин</w:t>
      </w:r>
      <w:r w:rsidR="00E72205" w:rsidRPr="00002536">
        <w:rPr>
          <w:lang w:val="bg-BG"/>
        </w:rPr>
        <w:t>ов</w:t>
      </w:r>
      <w:r w:rsidRPr="00002536">
        <w:rPr>
          <w:lang w:val="bg-BG"/>
        </w:rPr>
        <w:t xml:space="preserve"> хидрохлорид и малкото количество некапсулиран доксорубицин</w:t>
      </w:r>
      <w:r w:rsidR="00E72205" w:rsidRPr="00002536">
        <w:rPr>
          <w:lang w:val="bg-BG"/>
        </w:rPr>
        <w:t>ов</w:t>
      </w:r>
      <w:r w:rsidRPr="00002536">
        <w:rPr>
          <w:lang w:val="bg-BG"/>
        </w:rPr>
        <w:t xml:space="preserve"> хидрохлорид), наблюдавани след прилагане на доза от 20 mg/m</w:t>
      </w:r>
      <w:r w:rsidRPr="00002536">
        <w:rPr>
          <w:vertAlign w:val="superscript"/>
          <w:lang w:val="bg-BG"/>
        </w:rPr>
        <w:t>2</w:t>
      </w:r>
      <w:r w:rsidRPr="00002536">
        <w:rPr>
          <w:lang w:val="bg-BG"/>
        </w:rPr>
        <w:t xml:space="preserve">, са представени на Таблица </w:t>
      </w:r>
      <w:r w:rsidR="003F119C" w:rsidRPr="00002536">
        <w:rPr>
          <w:lang w:val="bg-BG"/>
        </w:rPr>
        <w:t>6</w:t>
      </w:r>
      <w:r w:rsidRPr="00002536">
        <w:rPr>
          <w:lang w:val="bg-BG"/>
        </w:rPr>
        <w:t>.</w:t>
      </w:r>
    </w:p>
    <w:p w14:paraId="57A6A0F0" w14:textId="77777777" w:rsidR="00F431D3" w:rsidRPr="00002536" w:rsidRDefault="00F431D3" w:rsidP="006C7B4A">
      <w:pPr>
        <w:spacing w:line="240" w:lineRule="auto"/>
        <w:rPr>
          <w:lang w:val="bg-BG"/>
        </w:rPr>
      </w:pPr>
    </w:p>
    <w:tbl>
      <w:tblPr>
        <w:tblW w:w="0" w:type="auto"/>
        <w:tblInd w:w="-34" w:type="dxa"/>
        <w:tblLayout w:type="fixed"/>
        <w:tblLook w:val="0000" w:firstRow="0" w:lastRow="0" w:firstColumn="0" w:lastColumn="0" w:noHBand="0" w:noVBand="0"/>
      </w:tblPr>
      <w:tblGrid>
        <w:gridCol w:w="5902"/>
        <w:gridCol w:w="3738"/>
      </w:tblGrid>
      <w:tr w:rsidR="003762C9" w:rsidRPr="00215A13" w14:paraId="34EAF240" w14:textId="77777777" w:rsidTr="00242651">
        <w:tc>
          <w:tcPr>
            <w:tcW w:w="9640" w:type="dxa"/>
            <w:gridSpan w:val="2"/>
          </w:tcPr>
          <w:p w14:paraId="04897310" w14:textId="77777777" w:rsidR="003762C9" w:rsidRPr="00002536" w:rsidRDefault="003762C9" w:rsidP="003F119C">
            <w:pPr>
              <w:keepNext/>
              <w:numPr>
                <w:ilvl w:val="12"/>
                <w:numId w:val="0"/>
              </w:numPr>
              <w:tabs>
                <w:tab w:val="clear" w:pos="567"/>
              </w:tabs>
              <w:spacing w:line="240" w:lineRule="auto"/>
              <w:ind w:left="1452" w:hanging="1418"/>
              <w:rPr>
                <w:b/>
                <w:lang w:val="bg-BG"/>
              </w:rPr>
            </w:pPr>
            <w:r w:rsidRPr="00002536">
              <w:rPr>
                <w:b/>
                <w:lang w:val="bg-BG"/>
              </w:rPr>
              <w:t xml:space="preserve">Таблица </w:t>
            </w:r>
            <w:r w:rsidR="003F119C" w:rsidRPr="00002536">
              <w:rPr>
                <w:b/>
                <w:lang w:val="bg-BG"/>
              </w:rPr>
              <w:t>6</w:t>
            </w:r>
            <w:r w:rsidRPr="00002536">
              <w:rPr>
                <w:b/>
                <w:lang w:val="bg-BG"/>
              </w:rPr>
              <w:t>.</w:t>
            </w:r>
            <w:r w:rsidRPr="00002536">
              <w:rPr>
                <w:b/>
                <w:lang w:val="bg-BG"/>
              </w:rPr>
              <w:tab/>
              <w:t xml:space="preserve">Фармакокинетични параметри на Caelyx </w:t>
            </w:r>
            <w:r w:rsidR="00A51E68" w:rsidRPr="00002536">
              <w:rPr>
                <w:b/>
                <w:lang w:val="bg-BG"/>
              </w:rPr>
              <w:t>pegylated liposomal</w:t>
            </w:r>
            <w:r w:rsidR="00E36E5C" w:rsidRPr="00002536">
              <w:rPr>
                <w:lang w:val="bg-BG"/>
              </w:rPr>
              <w:t xml:space="preserve"> </w:t>
            </w:r>
            <w:r w:rsidRPr="00002536">
              <w:rPr>
                <w:b/>
                <w:lang w:val="bg-BG"/>
              </w:rPr>
              <w:t xml:space="preserve">при пациенти със свързан със СПИН сарком на </w:t>
            </w:r>
            <w:r w:rsidR="00387D6E" w:rsidRPr="00002536">
              <w:rPr>
                <w:b/>
                <w:bCs/>
                <w:lang w:val="bg-BG"/>
              </w:rPr>
              <w:t>Kaposi</w:t>
            </w:r>
          </w:p>
        </w:tc>
      </w:tr>
      <w:tr w:rsidR="00F431D3" w:rsidRPr="00002536" w14:paraId="1E205E4D" w14:textId="77777777" w:rsidTr="00324ED3">
        <w:tc>
          <w:tcPr>
            <w:tcW w:w="5902" w:type="dxa"/>
            <w:tcBorders>
              <w:top w:val="single" w:sz="6" w:space="0" w:color="auto"/>
              <w:left w:val="single" w:sz="6" w:space="0" w:color="auto"/>
            </w:tcBorders>
          </w:tcPr>
          <w:p w14:paraId="7DF0CA62" w14:textId="77777777" w:rsidR="00F431D3" w:rsidRPr="00002536" w:rsidRDefault="00F431D3" w:rsidP="006C7B4A">
            <w:pPr>
              <w:spacing w:line="240" w:lineRule="auto"/>
              <w:jc w:val="both"/>
              <w:rPr>
                <w:lang w:val="bg-BG"/>
              </w:rPr>
            </w:pPr>
          </w:p>
        </w:tc>
        <w:tc>
          <w:tcPr>
            <w:tcW w:w="3738" w:type="dxa"/>
            <w:tcBorders>
              <w:top w:val="single" w:sz="6" w:space="0" w:color="auto"/>
              <w:right w:val="single" w:sz="6" w:space="0" w:color="auto"/>
            </w:tcBorders>
          </w:tcPr>
          <w:p w14:paraId="0869BD24" w14:textId="77777777" w:rsidR="00F431D3" w:rsidRPr="00002536" w:rsidRDefault="00F431D3" w:rsidP="006C7B4A">
            <w:pPr>
              <w:keepNext/>
              <w:tabs>
                <w:tab w:val="left" w:pos="1332"/>
                <w:tab w:val="right" w:pos="2952"/>
              </w:tabs>
              <w:spacing w:line="240" w:lineRule="auto"/>
              <w:jc w:val="center"/>
              <w:rPr>
                <w:lang w:val="bg-BG"/>
              </w:rPr>
            </w:pPr>
            <w:r w:rsidRPr="00002536">
              <w:rPr>
                <w:lang w:val="bg-BG"/>
              </w:rPr>
              <w:t xml:space="preserve">Средно </w:t>
            </w:r>
            <w:r w:rsidRPr="00002536">
              <w:rPr>
                <w:u w:val="single"/>
                <w:lang w:val="bg-BG"/>
              </w:rPr>
              <w:t>+</w:t>
            </w:r>
            <w:r w:rsidRPr="00002536">
              <w:rPr>
                <w:lang w:val="bg-BG"/>
              </w:rPr>
              <w:t xml:space="preserve"> </w:t>
            </w:r>
            <w:r w:rsidR="00EC3733" w:rsidRPr="00002536">
              <w:rPr>
                <w:lang w:val="bg-BG"/>
              </w:rPr>
              <w:t>с</w:t>
            </w:r>
            <w:r w:rsidRPr="00002536">
              <w:rPr>
                <w:lang w:val="bg-BG"/>
              </w:rPr>
              <w:t>тандартна грешка</w:t>
            </w:r>
          </w:p>
          <w:p w14:paraId="44BA3426" w14:textId="77777777" w:rsidR="00F431D3" w:rsidRPr="00002536" w:rsidRDefault="00F431D3" w:rsidP="006C7B4A">
            <w:pPr>
              <w:keepNext/>
              <w:tabs>
                <w:tab w:val="left" w:pos="1332"/>
                <w:tab w:val="right" w:pos="2952"/>
              </w:tabs>
              <w:spacing w:line="240" w:lineRule="auto"/>
              <w:jc w:val="center"/>
              <w:rPr>
                <w:lang w:val="bg-BG"/>
              </w:rPr>
            </w:pPr>
          </w:p>
        </w:tc>
      </w:tr>
      <w:tr w:rsidR="00F431D3" w:rsidRPr="00002536" w14:paraId="1AF756E6" w14:textId="77777777" w:rsidTr="00324ED3">
        <w:tc>
          <w:tcPr>
            <w:tcW w:w="5902" w:type="dxa"/>
            <w:tcBorders>
              <w:top w:val="single" w:sz="6" w:space="0" w:color="auto"/>
              <w:left w:val="single" w:sz="6" w:space="0" w:color="auto"/>
              <w:bottom w:val="single" w:sz="6" w:space="0" w:color="auto"/>
            </w:tcBorders>
          </w:tcPr>
          <w:p w14:paraId="42BCDE5E" w14:textId="77777777" w:rsidR="00F431D3" w:rsidRPr="00002536" w:rsidRDefault="00F431D3" w:rsidP="006C7B4A">
            <w:pPr>
              <w:spacing w:line="240" w:lineRule="auto"/>
              <w:jc w:val="both"/>
              <w:rPr>
                <w:lang w:val="bg-BG"/>
              </w:rPr>
            </w:pPr>
            <w:r w:rsidRPr="00002536">
              <w:rPr>
                <w:lang w:val="bg-BG"/>
              </w:rPr>
              <w:t>Параметър</w:t>
            </w:r>
          </w:p>
        </w:tc>
        <w:tc>
          <w:tcPr>
            <w:tcW w:w="3738" w:type="dxa"/>
            <w:tcBorders>
              <w:top w:val="single" w:sz="6" w:space="0" w:color="auto"/>
              <w:left w:val="single" w:sz="6" w:space="0" w:color="auto"/>
              <w:bottom w:val="single" w:sz="6" w:space="0" w:color="auto"/>
              <w:right w:val="single" w:sz="6" w:space="0" w:color="auto"/>
            </w:tcBorders>
          </w:tcPr>
          <w:p w14:paraId="129973CF" w14:textId="77777777" w:rsidR="00F431D3" w:rsidRPr="00002536" w:rsidRDefault="00F431D3" w:rsidP="006C7B4A">
            <w:pPr>
              <w:spacing w:line="240" w:lineRule="auto"/>
              <w:jc w:val="center"/>
              <w:rPr>
                <w:lang w:val="bg-BG"/>
              </w:rPr>
            </w:pPr>
            <w:r w:rsidRPr="00002536">
              <w:rPr>
                <w:lang w:val="bg-BG"/>
              </w:rPr>
              <w:t>20 mg/m</w:t>
            </w:r>
            <w:r w:rsidRPr="00002536">
              <w:rPr>
                <w:vertAlign w:val="superscript"/>
                <w:lang w:val="bg-BG"/>
              </w:rPr>
              <w:t>2</w:t>
            </w:r>
            <w:r w:rsidRPr="00002536">
              <w:rPr>
                <w:lang w:val="bg-BG"/>
              </w:rPr>
              <w:t xml:space="preserve"> (n=23)</w:t>
            </w:r>
          </w:p>
          <w:p w14:paraId="175D53C2" w14:textId="77777777" w:rsidR="00F431D3" w:rsidRPr="00002536" w:rsidRDefault="00F431D3" w:rsidP="006C7B4A">
            <w:pPr>
              <w:spacing w:line="240" w:lineRule="auto"/>
              <w:jc w:val="center"/>
              <w:rPr>
                <w:lang w:val="bg-BG"/>
              </w:rPr>
            </w:pPr>
          </w:p>
        </w:tc>
      </w:tr>
      <w:tr w:rsidR="00F431D3" w:rsidRPr="00002536" w14:paraId="434E9E7A" w14:textId="77777777" w:rsidTr="00324ED3">
        <w:tc>
          <w:tcPr>
            <w:tcW w:w="5902" w:type="dxa"/>
            <w:tcBorders>
              <w:left w:val="single" w:sz="6" w:space="0" w:color="auto"/>
            </w:tcBorders>
          </w:tcPr>
          <w:p w14:paraId="7FA09793" w14:textId="77777777" w:rsidR="00F431D3" w:rsidRPr="00002536" w:rsidRDefault="00F431D3" w:rsidP="006C7B4A">
            <w:pPr>
              <w:tabs>
                <w:tab w:val="left" w:pos="1422"/>
                <w:tab w:val="left" w:pos="2682"/>
              </w:tabs>
              <w:spacing w:line="240" w:lineRule="auto"/>
              <w:jc w:val="both"/>
              <w:rPr>
                <w:lang w:val="bg-BG"/>
              </w:rPr>
            </w:pPr>
            <w:r w:rsidRPr="00002536">
              <w:rPr>
                <w:lang w:val="bg-BG"/>
              </w:rPr>
              <w:t xml:space="preserve">Максимална плазмена концентрация* (µg/ml) </w:t>
            </w:r>
          </w:p>
        </w:tc>
        <w:tc>
          <w:tcPr>
            <w:tcW w:w="3738" w:type="dxa"/>
            <w:tcBorders>
              <w:left w:val="single" w:sz="6" w:space="0" w:color="auto"/>
              <w:right w:val="single" w:sz="6" w:space="0" w:color="auto"/>
            </w:tcBorders>
          </w:tcPr>
          <w:p w14:paraId="18F734EF" w14:textId="77777777" w:rsidR="00F431D3" w:rsidRPr="00002536" w:rsidRDefault="00F431D3" w:rsidP="006C7B4A">
            <w:pPr>
              <w:tabs>
                <w:tab w:val="decimal" w:pos="1152"/>
              </w:tabs>
              <w:spacing w:line="240" w:lineRule="auto"/>
              <w:jc w:val="center"/>
              <w:rPr>
                <w:lang w:val="bg-BG"/>
              </w:rPr>
            </w:pPr>
            <w:r w:rsidRPr="00002536">
              <w:rPr>
                <w:lang w:val="bg-BG"/>
              </w:rPr>
              <w:t xml:space="preserve">8,34 </w:t>
            </w:r>
            <w:r w:rsidRPr="00002536">
              <w:rPr>
                <w:rFonts w:ascii="Symbol" w:eastAsia="Symbol" w:hAnsi="Symbol" w:cs="Symbol"/>
                <w:lang w:val="bg-BG"/>
              </w:rPr>
              <w:t>±</w:t>
            </w:r>
            <w:r w:rsidRPr="00002536">
              <w:rPr>
                <w:lang w:val="bg-BG"/>
              </w:rPr>
              <w:t xml:space="preserve"> 0,49</w:t>
            </w:r>
          </w:p>
        </w:tc>
      </w:tr>
      <w:tr w:rsidR="00F431D3" w:rsidRPr="00002536" w14:paraId="058119EF" w14:textId="77777777" w:rsidTr="00324ED3">
        <w:tc>
          <w:tcPr>
            <w:tcW w:w="5902" w:type="dxa"/>
            <w:tcBorders>
              <w:left w:val="single" w:sz="6" w:space="0" w:color="auto"/>
              <w:bottom w:val="single" w:sz="6" w:space="0" w:color="auto"/>
            </w:tcBorders>
          </w:tcPr>
          <w:p w14:paraId="7B98F19C" w14:textId="77777777" w:rsidR="00F431D3" w:rsidRPr="00002536" w:rsidRDefault="00F431D3" w:rsidP="006C7B4A">
            <w:pPr>
              <w:spacing w:line="240" w:lineRule="auto"/>
              <w:jc w:val="both"/>
              <w:rPr>
                <w:lang w:val="bg-BG"/>
              </w:rPr>
            </w:pPr>
            <w:r w:rsidRPr="00002536">
              <w:rPr>
                <w:lang w:val="bg-BG"/>
              </w:rPr>
              <w:t>Плазмен клирънс (l/h/m</w:t>
            </w:r>
            <w:r w:rsidRPr="00002536">
              <w:rPr>
                <w:vertAlign w:val="superscript"/>
                <w:lang w:val="bg-BG"/>
              </w:rPr>
              <w:t>2</w:t>
            </w:r>
            <w:r w:rsidRPr="00002536">
              <w:rPr>
                <w:lang w:val="bg-BG"/>
              </w:rPr>
              <w:t>)</w:t>
            </w:r>
          </w:p>
          <w:p w14:paraId="1C7A042A" w14:textId="77777777" w:rsidR="00F431D3" w:rsidRPr="00002536" w:rsidRDefault="00F431D3" w:rsidP="006C7B4A">
            <w:pPr>
              <w:spacing w:line="240" w:lineRule="auto"/>
              <w:jc w:val="both"/>
              <w:rPr>
                <w:lang w:val="bg-BG"/>
              </w:rPr>
            </w:pPr>
            <w:r w:rsidRPr="00002536">
              <w:rPr>
                <w:lang w:val="bg-BG"/>
              </w:rPr>
              <w:t>Обем на разпределение (l/m</w:t>
            </w:r>
            <w:r w:rsidRPr="00002536">
              <w:rPr>
                <w:vertAlign w:val="superscript"/>
                <w:lang w:val="bg-BG"/>
              </w:rPr>
              <w:t>2</w:t>
            </w:r>
            <w:r w:rsidRPr="00002536">
              <w:rPr>
                <w:lang w:val="bg-BG"/>
              </w:rPr>
              <w:t>)</w:t>
            </w:r>
          </w:p>
          <w:p w14:paraId="3DEF5129" w14:textId="77777777" w:rsidR="00F431D3" w:rsidRPr="00002536" w:rsidRDefault="00F431D3" w:rsidP="006C7B4A">
            <w:pPr>
              <w:spacing w:line="240" w:lineRule="auto"/>
              <w:jc w:val="both"/>
              <w:rPr>
                <w:lang w:val="bg-BG"/>
              </w:rPr>
            </w:pPr>
            <w:r w:rsidRPr="00002536">
              <w:rPr>
                <w:lang w:val="bg-BG"/>
              </w:rPr>
              <w:t>AUC (µg/ml</w:t>
            </w:r>
            <w:r w:rsidRPr="00002536">
              <w:rPr>
                <w:rFonts w:ascii="Symbol" w:eastAsia="Symbol" w:hAnsi="Symbol" w:cs="Symbol"/>
                <w:lang w:val="bg-BG"/>
              </w:rPr>
              <w:t>×</w:t>
            </w:r>
            <w:r w:rsidRPr="00002536">
              <w:rPr>
                <w:lang w:val="bg-BG"/>
              </w:rPr>
              <w:t>h)</w:t>
            </w:r>
          </w:p>
          <w:p w14:paraId="5E5EF1C3" w14:textId="77777777" w:rsidR="00F431D3" w:rsidRPr="00002536" w:rsidRDefault="00F431D3" w:rsidP="006C7B4A">
            <w:pPr>
              <w:spacing w:line="240" w:lineRule="auto"/>
              <w:jc w:val="both"/>
              <w:rPr>
                <w:lang w:val="bg-BG"/>
              </w:rPr>
            </w:pPr>
            <w:r w:rsidRPr="00002536">
              <w:rPr>
                <w:rFonts w:ascii="Symbol" w:eastAsia="Symbol" w:hAnsi="Symbol" w:cs="Symbol"/>
                <w:lang w:val="bg-BG"/>
              </w:rPr>
              <w:t>l</w:t>
            </w:r>
            <w:r w:rsidRPr="00002536">
              <w:rPr>
                <w:vertAlign w:val="subscript"/>
                <w:lang w:val="bg-BG"/>
              </w:rPr>
              <w:t xml:space="preserve">1 </w:t>
            </w:r>
            <w:r w:rsidRPr="00002536">
              <w:rPr>
                <w:lang w:val="bg-BG"/>
              </w:rPr>
              <w:t>полуживот (часове)</w:t>
            </w:r>
          </w:p>
          <w:p w14:paraId="34AEEAE9" w14:textId="77777777" w:rsidR="00F431D3" w:rsidRPr="00002536" w:rsidRDefault="00F431D3" w:rsidP="006C7B4A">
            <w:pPr>
              <w:spacing w:line="240" w:lineRule="auto"/>
              <w:jc w:val="both"/>
              <w:rPr>
                <w:lang w:val="bg-BG"/>
              </w:rPr>
            </w:pPr>
            <w:r w:rsidRPr="00002536">
              <w:rPr>
                <w:rFonts w:ascii="Symbol" w:eastAsia="Symbol" w:hAnsi="Symbol" w:cs="Symbol"/>
                <w:lang w:val="bg-BG"/>
              </w:rPr>
              <w:t>l</w:t>
            </w:r>
            <w:r w:rsidRPr="00002536">
              <w:rPr>
                <w:vertAlign w:val="subscript"/>
                <w:lang w:val="bg-BG"/>
              </w:rPr>
              <w:t xml:space="preserve">2 </w:t>
            </w:r>
            <w:r w:rsidRPr="00002536">
              <w:rPr>
                <w:lang w:val="bg-BG"/>
              </w:rPr>
              <w:t>полуживот (часове)</w:t>
            </w:r>
          </w:p>
        </w:tc>
        <w:tc>
          <w:tcPr>
            <w:tcW w:w="3738" w:type="dxa"/>
            <w:tcBorders>
              <w:left w:val="single" w:sz="6" w:space="0" w:color="auto"/>
              <w:bottom w:val="single" w:sz="6" w:space="0" w:color="auto"/>
              <w:right w:val="single" w:sz="6" w:space="0" w:color="auto"/>
            </w:tcBorders>
          </w:tcPr>
          <w:p w14:paraId="4256FF41" w14:textId="77777777" w:rsidR="00F431D3" w:rsidRPr="00002536" w:rsidRDefault="00F431D3" w:rsidP="006C7B4A">
            <w:pPr>
              <w:tabs>
                <w:tab w:val="decimal" w:pos="1152"/>
              </w:tabs>
              <w:spacing w:line="240" w:lineRule="auto"/>
              <w:jc w:val="center"/>
              <w:rPr>
                <w:lang w:val="bg-BG"/>
              </w:rPr>
            </w:pPr>
            <w:r w:rsidRPr="00002536">
              <w:rPr>
                <w:lang w:val="bg-BG"/>
              </w:rPr>
              <w:t xml:space="preserve">0,041 </w:t>
            </w:r>
            <w:r w:rsidRPr="00002536">
              <w:rPr>
                <w:rFonts w:ascii="Symbol" w:eastAsia="Symbol" w:hAnsi="Symbol" w:cs="Symbol"/>
                <w:lang w:val="bg-BG"/>
              </w:rPr>
              <w:t>±</w:t>
            </w:r>
            <w:r w:rsidRPr="00002536">
              <w:rPr>
                <w:lang w:val="bg-BG"/>
              </w:rPr>
              <w:t xml:space="preserve"> 0,004</w:t>
            </w:r>
          </w:p>
          <w:p w14:paraId="3DEF5DB1" w14:textId="77777777" w:rsidR="00F431D3" w:rsidRPr="00002536" w:rsidRDefault="00F431D3" w:rsidP="006C7B4A">
            <w:pPr>
              <w:tabs>
                <w:tab w:val="decimal" w:pos="1152"/>
              </w:tabs>
              <w:spacing w:line="240" w:lineRule="auto"/>
              <w:jc w:val="center"/>
              <w:rPr>
                <w:lang w:val="bg-BG"/>
              </w:rPr>
            </w:pPr>
            <w:r w:rsidRPr="00002536">
              <w:rPr>
                <w:lang w:val="bg-BG"/>
              </w:rPr>
              <w:t xml:space="preserve">2,72 </w:t>
            </w:r>
            <w:r w:rsidRPr="00002536">
              <w:rPr>
                <w:rFonts w:ascii="Symbol" w:eastAsia="Symbol" w:hAnsi="Symbol" w:cs="Symbol"/>
                <w:lang w:val="bg-BG"/>
              </w:rPr>
              <w:t>±</w:t>
            </w:r>
            <w:r w:rsidRPr="00002536">
              <w:rPr>
                <w:lang w:val="bg-BG"/>
              </w:rPr>
              <w:t xml:space="preserve"> 0,120</w:t>
            </w:r>
          </w:p>
          <w:p w14:paraId="6D6C45B9" w14:textId="77777777" w:rsidR="00F431D3" w:rsidRPr="00002536" w:rsidRDefault="00F431D3" w:rsidP="006C7B4A">
            <w:pPr>
              <w:tabs>
                <w:tab w:val="decimal" w:pos="1152"/>
              </w:tabs>
              <w:spacing w:line="240" w:lineRule="auto"/>
              <w:jc w:val="center"/>
              <w:rPr>
                <w:lang w:val="bg-BG"/>
              </w:rPr>
            </w:pPr>
            <w:r w:rsidRPr="00002536">
              <w:rPr>
                <w:lang w:val="bg-BG"/>
              </w:rPr>
              <w:t xml:space="preserve">590,00 </w:t>
            </w:r>
            <w:r w:rsidRPr="00002536">
              <w:rPr>
                <w:rFonts w:ascii="Symbol" w:eastAsia="Symbol" w:hAnsi="Symbol" w:cs="Symbol"/>
                <w:lang w:val="bg-BG"/>
              </w:rPr>
              <w:t>±</w:t>
            </w:r>
            <w:r w:rsidRPr="00002536">
              <w:rPr>
                <w:lang w:val="bg-BG"/>
              </w:rPr>
              <w:t xml:space="preserve"> 58,7</w:t>
            </w:r>
          </w:p>
          <w:p w14:paraId="30CF44D9" w14:textId="77777777" w:rsidR="00F431D3" w:rsidRPr="00002536" w:rsidRDefault="00F431D3" w:rsidP="006C7B4A">
            <w:pPr>
              <w:tabs>
                <w:tab w:val="decimal" w:pos="1152"/>
              </w:tabs>
              <w:spacing w:line="240" w:lineRule="auto"/>
              <w:jc w:val="center"/>
              <w:rPr>
                <w:lang w:val="bg-BG"/>
              </w:rPr>
            </w:pPr>
            <w:r w:rsidRPr="00002536">
              <w:rPr>
                <w:lang w:val="bg-BG"/>
              </w:rPr>
              <w:t xml:space="preserve">5,2 </w:t>
            </w:r>
            <w:r w:rsidRPr="00002536">
              <w:rPr>
                <w:rFonts w:ascii="Symbol" w:eastAsia="Symbol" w:hAnsi="Symbol" w:cs="Symbol"/>
                <w:lang w:val="bg-BG"/>
              </w:rPr>
              <w:t>±</w:t>
            </w:r>
            <w:r w:rsidRPr="00002536">
              <w:rPr>
                <w:lang w:val="bg-BG"/>
              </w:rPr>
              <w:t xml:space="preserve"> 1,4</w:t>
            </w:r>
          </w:p>
          <w:p w14:paraId="23844947" w14:textId="77777777" w:rsidR="00F431D3" w:rsidRPr="00002536" w:rsidRDefault="00F431D3" w:rsidP="006C7B4A">
            <w:pPr>
              <w:tabs>
                <w:tab w:val="decimal" w:pos="1152"/>
              </w:tabs>
              <w:spacing w:line="240" w:lineRule="auto"/>
              <w:jc w:val="center"/>
              <w:rPr>
                <w:lang w:val="bg-BG"/>
              </w:rPr>
            </w:pPr>
            <w:r w:rsidRPr="00002536">
              <w:rPr>
                <w:lang w:val="bg-BG"/>
              </w:rPr>
              <w:t xml:space="preserve">55,0 </w:t>
            </w:r>
            <w:r w:rsidRPr="00002536">
              <w:rPr>
                <w:rFonts w:ascii="Symbol" w:eastAsia="Symbol" w:hAnsi="Symbol" w:cs="Symbol"/>
                <w:lang w:val="bg-BG"/>
              </w:rPr>
              <w:t>±</w:t>
            </w:r>
            <w:r w:rsidRPr="00002536">
              <w:rPr>
                <w:lang w:val="bg-BG"/>
              </w:rPr>
              <w:t xml:space="preserve"> 4,8</w:t>
            </w:r>
          </w:p>
        </w:tc>
      </w:tr>
      <w:tr w:rsidR="00F431D3" w:rsidRPr="00002536" w14:paraId="4F228992" w14:textId="77777777" w:rsidTr="00324ED3">
        <w:tc>
          <w:tcPr>
            <w:tcW w:w="5902" w:type="dxa"/>
          </w:tcPr>
          <w:p w14:paraId="5A6019D8" w14:textId="77777777" w:rsidR="00F431D3" w:rsidRPr="00002536" w:rsidRDefault="00F431D3" w:rsidP="006C7B4A">
            <w:pPr>
              <w:spacing w:line="240" w:lineRule="auto"/>
              <w:jc w:val="both"/>
              <w:rPr>
                <w:sz w:val="18"/>
                <w:lang w:val="bg-BG"/>
              </w:rPr>
            </w:pPr>
            <w:r w:rsidRPr="00002536">
              <w:rPr>
                <w:sz w:val="18"/>
                <w:lang w:val="bg-BG"/>
              </w:rPr>
              <w:t>*Измерена в края на 30-минутната инфузия</w:t>
            </w:r>
          </w:p>
        </w:tc>
        <w:tc>
          <w:tcPr>
            <w:tcW w:w="3738" w:type="dxa"/>
          </w:tcPr>
          <w:p w14:paraId="7DB1D1D4" w14:textId="77777777" w:rsidR="00F431D3" w:rsidRPr="00002536" w:rsidRDefault="00F431D3" w:rsidP="006C7B4A">
            <w:pPr>
              <w:spacing w:line="240" w:lineRule="auto"/>
              <w:jc w:val="both"/>
              <w:rPr>
                <w:sz w:val="18"/>
                <w:lang w:val="bg-BG"/>
              </w:rPr>
            </w:pPr>
          </w:p>
        </w:tc>
      </w:tr>
    </w:tbl>
    <w:p w14:paraId="0841E4F5" w14:textId="77777777" w:rsidR="00F431D3" w:rsidRPr="00002536" w:rsidRDefault="00F431D3" w:rsidP="006C7B4A">
      <w:pPr>
        <w:spacing w:line="240" w:lineRule="auto"/>
        <w:rPr>
          <w:b/>
          <w:lang w:val="bg-BG"/>
        </w:rPr>
      </w:pPr>
    </w:p>
    <w:p w14:paraId="2534B5DE" w14:textId="77777777" w:rsidR="00F431D3" w:rsidRPr="00002536" w:rsidRDefault="00F431D3" w:rsidP="006C7B4A">
      <w:pPr>
        <w:spacing w:line="240" w:lineRule="auto"/>
        <w:ind w:left="567" w:hanging="567"/>
        <w:rPr>
          <w:lang w:val="bg-BG"/>
        </w:rPr>
      </w:pPr>
      <w:r w:rsidRPr="00002536">
        <w:rPr>
          <w:b/>
          <w:lang w:val="bg-BG"/>
        </w:rPr>
        <w:t>5.3</w:t>
      </w:r>
      <w:r w:rsidRPr="00002536">
        <w:rPr>
          <w:b/>
          <w:lang w:val="bg-BG"/>
        </w:rPr>
        <w:tab/>
        <w:t>Предклинични данни за безопасност</w:t>
      </w:r>
    </w:p>
    <w:p w14:paraId="711A9A35" w14:textId="77777777" w:rsidR="00F431D3" w:rsidRPr="00002536" w:rsidRDefault="00F431D3" w:rsidP="006C7B4A">
      <w:pPr>
        <w:spacing w:line="240" w:lineRule="auto"/>
        <w:rPr>
          <w:lang w:val="bg-BG"/>
        </w:rPr>
      </w:pPr>
    </w:p>
    <w:p w14:paraId="282B6D9B" w14:textId="77777777" w:rsidR="00F431D3" w:rsidRPr="00002536" w:rsidRDefault="00F431D3" w:rsidP="006C7B4A">
      <w:pPr>
        <w:numPr>
          <w:ilvl w:val="12"/>
          <w:numId w:val="0"/>
        </w:numPr>
        <w:spacing w:line="240" w:lineRule="auto"/>
        <w:rPr>
          <w:lang w:val="bg-BG"/>
        </w:rPr>
      </w:pPr>
      <w:r w:rsidRPr="00002536">
        <w:rPr>
          <w:lang w:val="bg-BG"/>
        </w:rPr>
        <w:t xml:space="preserve">При проучвания на многократно приложение на лекарството при животни, профилът на токсичност на Caelyx </w:t>
      </w:r>
      <w:r w:rsidR="00A51E68" w:rsidRPr="00002536">
        <w:rPr>
          <w:lang w:val="bg-BG"/>
        </w:rPr>
        <w:t>pegylated liposomal</w:t>
      </w:r>
      <w:r w:rsidR="00E36E5C" w:rsidRPr="00002536">
        <w:rPr>
          <w:lang w:val="bg-BG"/>
        </w:rPr>
        <w:t xml:space="preserve"> </w:t>
      </w:r>
      <w:r w:rsidRPr="00002536">
        <w:rPr>
          <w:lang w:val="bg-BG"/>
        </w:rPr>
        <w:t>изглежда много сходен с установения при хора, получаващи продължително лечение със стандартен доксорубицин</w:t>
      </w:r>
      <w:r w:rsidR="00E72205" w:rsidRPr="00002536">
        <w:rPr>
          <w:lang w:val="bg-BG"/>
        </w:rPr>
        <w:t>ов</w:t>
      </w:r>
      <w:r w:rsidRPr="00002536">
        <w:rPr>
          <w:lang w:val="bg-BG"/>
        </w:rPr>
        <w:t xml:space="preserve"> хидрохлорид. Понеже </w:t>
      </w:r>
      <w:r w:rsidRPr="00002536">
        <w:rPr>
          <w:lang w:val="bg-BG"/>
        </w:rPr>
        <w:lastRenderedPageBreak/>
        <w:t xml:space="preserve">при Caelyx </w:t>
      </w:r>
      <w:r w:rsidR="00A51E68" w:rsidRPr="00002536">
        <w:rPr>
          <w:lang w:val="bg-BG"/>
        </w:rPr>
        <w:t>pegylated liposomal</w:t>
      </w:r>
      <w:r w:rsidR="00E36E5C" w:rsidRPr="00002536">
        <w:rPr>
          <w:lang w:val="bg-BG"/>
        </w:rPr>
        <w:t xml:space="preserve"> </w:t>
      </w:r>
      <w:r w:rsidRPr="00002536">
        <w:rPr>
          <w:lang w:val="bg-BG"/>
        </w:rPr>
        <w:t>доксорубицин</w:t>
      </w:r>
      <w:r w:rsidR="00E72205" w:rsidRPr="00002536">
        <w:rPr>
          <w:lang w:val="bg-BG"/>
        </w:rPr>
        <w:t>овият</w:t>
      </w:r>
      <w:r w:rsidRPr="00002536">
        <w:rPr>
          <w:lang w:val="bg-BG"/>
        </w:rPr>
        <w:t xml:space="preserve"> хидрохлорид е инкапсулиран в пегилирани липозоми, тези нежелани реакции се изразяват с различна сила.</w:t>
      </w:r>
    </w:p>
    <w:p w14:paraId="4EE333D4" w14:textId="77777777" w:rsidR="00F431D3" w:rsidRPr="00002536" w:rsidRDefault="00F431D3" w:rsidP="006C7B4A">
      <w:pPr>
        <w:pStyle w:val="EndnoteText"/>
        <w:numPr>
          <w:ilvl w:val="12"/>
          <w:numId w:val="0"/>
        </w:numPr>
        <w:rPr>
          <w:lang w:val="bg-BG"/>
        </w:rPr>
      </w:pPr>
    </w:p>
    <w:p w14:paraId="5D47789A" w14:textId="77777777" w:rsidR="00EC3733" w:rsidRPr="00002536" w:rsidRDefault="00F431D3" w:rsidP="006C7B4A">
      <w:pPr>
        <w:numPr>
          <w:ilvl w:val="12"/>
          <w:numId w:val="0"/>
        </w:numPr>
        <w:spacing w:line="240" w:lineRule="auto"/>
        <w:rPr>
          <w:lang w:val="bg-BG"/>
        </w:rPr>
      </w:pPr>
      <w:r w:rsidRPr="00002536">
        <w:rPr>
          <w:u w:val="single"/>
          <w:lang w:val="bg-BG"/>
        </w:rPr>
        <w:t>Кардиотоксичност</w:t>
      </w:r>
    </w:p>
    <w:p w14:paraId="43175052" w14:textId="77777777" w:rsidR="00F431D3" w:rsidRPr="00002536" w:rsidRDefault="00F431D3" w:rsidP="006C7B4A">
      <w:pPr>
        <w:numPr>
          <w:ilvl w:val="12"/>
          <w:numId w:val="0"/>
        </w:numPr>
        <w:spacing w:line="240" w:lineRule="auto"/>
        <w:rPr>
          <w:lang w:val="bg-BG"/>
        </w:rPr>
      </w:pPr>
      <w:r w:rsidRPr="00002536">
        <w:rPr>
          <w:lang w:val="bg-BG"/>
        </w:rPr>
        <w:t xml:space="preserve">Проучванията при зайци показват, че кардиотоксичността на Caelyx </w:t>
      </w:r>
      <w:r w:rsidR="00A51E68" w:rsidRPr="00002536">
        <w:rPr>
          <w:lang w:val="bg-BG"/>
        </w:rPr>
        <w:t>pegylated liposomal</w:t>
      </w:r>
      <w:r w:rsidR="00E36E5C" w:rsidRPr="00002536">
        <w:rPr>
          <w:lang w:val="bg-BG"/>
        </w:rPr>
        <w:t xml:space="preserve"> </w:t>
      </w:r>
      <w:r w:rsidRPr="00002536">
        <w:rPr>
          <w:lang w:val="bg-BG"/>
        </w:rPr>
        <w:t>е по-ниска от тази на стандартните продукти, съдържащи доксорубицин</w:t>
      </w:r>
      <w:r w:rsidR="00E72205" w:rsidRPr="00002536">
        <w:rPr>
          <w:lang w:val="bg-BG"/>
        </w:rPr>
        <w:t>ов</w:t>
      </w:r>
      <w:r w:rsidRPr="00002536">
        <w:rPr>
          <w:lang w:val="bg-BG"/>
        </w:rPr>
        <w:t xml:space="preserve"> хидрохлорид.</w:t>
      </w:r>
    </w:p>
    <w:p w14:paraId="0D6BC734" w14:textId="77777777" w:rsidR="00F431D3" w:rsidRPr="00002536" w:rsidRDefault="00F431D3" w:rsidP="006C7B4A">
      <w:pPr>
        <w:pStyle w:val="EndnoteText"/>
        <w:numPr>
          <w:ilvl w:val="12"/>
          <w:numId w:val="0"/>
        </w:numPr>
        <w:rPr>
          <w:lang w:val="bg-BG"/>
        </w:rPr>
      </w:pPr>
    </w:p>
    <w:p w14:paraId="588FDA7E" w14:textId="77777777" w:rsidR="00EC3733" w:rsidRPr="00002536" w:rsidRDefault="00F431D3" w:rsidP="006C7B4A">
      <w:pPr>
        <w:numPr>
          <w:ilvl w:val="12"/>
          <w:numId w:val="0"/>
        </w:numPr>
        <w:spacing w:line="240" w:lineRule="auto"/>
        <w:rPr>
          <w:lang w:val="bg-BG"/>
        </w:rPr>
      </w:pPr>
      <w:r w:rsidRPr="00002536">
        <w:rPr>
          <w:u w:val="single"/>
          <w:lang w:val="bg-BG"/>
        </w:rPr>
        <w:t>Кожна токсичност</w:t>
      </w:r>
    </w:p>
    <w:p w14:paraId="7568B74A" w14:textId="77777777" w:rsidR="00F431D3" w:rsidRPr="00002536" w:rsidRDefault="00F431D3" w:rsidP="006C7B4A">
      <w:pPr>
        <w:numPr>
          <w:ilvl w:val="12"/>
          <w:numId w:val="0"/>
        </w:numPr>
        <w:spacing w:line="240" w:lineRule="auto"/>
        <w:rPr>
          <w:lang w:val="bg-BG"/>
        </w:rPr>
      </w:pPr>
      <w:r w:rsidRPr="00002536">
        <w:rPr>
          <w:lang w:val="bg-BG"/>
        </w:rPr>
        <w:t xml:space="preserve">При проучвания, направени след многократно приложение на Caelyx </w:t>
      </w:r>
      <w:r w:rsidR="00A51E68" w:rsidRPr="00002536">
        <w:rPr>
          <w:lang w:val="bg-BG"/>
        </w:rPr>
        <w:t>pegylated liposomal</w:t>
      </w:r>
      <w:r w:rsidR="00E36E5C" w:rsidRPr="00002536">
        <w:rPr>
          <w:lang w:val="bg-BG"/>
        </w:rPr>
        <w:t xml:space="preserve"> </w:t>
      </w:r>
      <w:r w:rsidRPr="00002536">
        <w:rPr>
          <w:lang w:val="bg-BG"/>
        </w:rPr>
        <w:t>при плъхове и кучета, в дози, съответстващи на клиничните, се наблюдават тежки кожни възпалителни реакции и образуване на язви. При проучването при кучета честотата и тежестта на тези лезии е била намалена чрез намаляване на дозата или удължаване на интервала между отделните дози. Сходни кожни лезии, описани като палм</w:t>
      </w:r>
      <w:r w:rsidR="007D13EB" w:rsidRPr="00002536">
        <w:rPr>
          <w:lang w:val="bg-BG"/>
        </w:rPr>
        <w:t>арн</w:t>
      </w:r>
      <w:r w:rsidRPr="00002536">
        <w:rPr>
          <w:lang w:val="bg-BG"/>
        </w:rPr>
        <w:t>о-плантарна еритродизестезия, са наблюдавани и при пациенти след продължително лечение (вж. точка 4.8).</w:t>
      </w:r>
    </w:p>
    <w:p w14:paraId="34A104AC" w14:textId="77777777" w:rsidR="00F431D3" w:rsidRPr="00002536" w:rsidRDefault="00F431D3" w:rsidP="006C7B4A">
      <w:pPr>
        <w:numPr>
          <w:ilvl w:val="12"/>
          <w:numId w:val="0"/>
        </w:numPr>
        <w:spacing w:line="240" w:lineRule="auto"/>
        <w:rPr>
          <w:lang w:val="bg-BG"/>
        </w:rPr>
      </w:pPr>
    </w:p>
    <w:p w14:paraId="280FC0F9" w14:textId="77777777" w:rsidR="00EC3733" w:rsidRPr="00002536" w:rsidRDefault="00F431D3" w:rsidP="006C7B4A">
      <w:pPr>
        <w:numPr>
          <w:ilvl w:val="12"/>
          <w:numId w:val="0"/>
        </w:numPr>
        <w:spacing w:line="240" w:lineRule="auto"/>
        <w:rPr>
          <w:lang w:val="bg-BG"/>
        </w:rPr>
      </w:pPr>
      <w:r w:rsidRPr="00002536">
        <w:rPr>
          <w:u w:val="single"/>
          <w:lang w:val="bg-BG"/>
        </w:rPr>
        <w:t>Анафилактични реакции</w:t>
      </w:r>
    </w:p>
    <w:p w14:paraId="2420A0B2" w14:textId="77777777" w:rsidR="00F431D3" w:rsidRPr="00002536" w:rsidRDefault="00F431D3" w:rsidP="006C7B4A">
      <w:pPr>
        <w:numPr>
          <w:ilvl w:val="12"/>
          <w:numId w:val="0"/>
        </w:numPr>
        <w:spacing w:line="240" w:lineRule="auto"/>
        <w:rPr>
          <w:lang w:val="bg-BG"/>
        </w:rPr>
      </w:pPr>
      <w:r w:rsidRPr="00002536">
        <w:rPr>
          <w:lang w:val="bg-BG"/>
        </w:rPr>
        <w:t xml:space="preserve">П време на проучвания при кучета за токсичност при многократно приложение е наблюдавана остра реакция, характеризираща се с хипотония, побледняване на лигавиците, хиперсаливация, повръщане и хиперактивност, последвани от понижена активност и летаргия, след приложение на пегилирани липозоми (плацебо). Подобна, но не така тежка реакция е наблюдавана и при кучета, получили Caelyx </w:t>
      </w:r>
      <w:r w:rsidR="00A51E68" w:rsidRPr="00002536">
        <w:rPr>
          <w:lang w:val="bg-BG"/>
        </w:rPr>
        <w:t>pegylated liposomal</w:t>
      </w:r>
      <w:r w:rsidR="00E36E5C" w:rsidRPr="00002536">
        <w:rPr>
          <w:lang w:val="bg-BG"/>
        </w:rPr>
        <w:t xml:space="preserve"> </w:t>
      </w:r>
      <w:r w:rsidRPr="00002536">
        <w:rPr>
          <w:lang w:val="bg-BG"/>
        </w:rPr>
        <w:t>и стандартен доксорубицин.</w:t>
      </w:r>
    </w:p>
    <w:p w14:paraId="114B4F84" w14:textId="77777777" w:rsidR="00F431D3" w:rsidRPr="00002536" w:rsidRDefault="00F431D3" w:rsidP="006C7B4A">
      <w:pPr>
        <w:numPr>
          <w:ilvl w:val="12"/>
          <w:numId w:val="0"/>
        </w:numPr>
        <w:spacing w:line="240" w:lineRule="auto"/>
        <w:ind w:left="1440" w:hanging="1440"/>
        <w:rPr>
          <w:lang w:val="bg-BG"/>
        </w:rPr>
      </w:pPr>
    </w:p>
    <w:p w14:paraId="146965D9" w14:textId="77777777" w:rsidR="00F431D3" w:rsidRPr="00002536" w:rsidRDefault="00F431D3" w:rsidP="006C7B4A">
      <w:pPr>
        <w:numPr>
          <w:ilvl w:val="12"/>
          <w:numId w:val="0"/>
        </w:numPr>
        <w:spacing w:line="240" w:lineRule="auto"/>
        <w:rPr>
          <w:lang w:val="bg-BG"/>
        </w:rPr>
      </w:pPr>
      <w:r w:rsidRPr="00002536">
        <w:rPr>
          <w:lang w:val="bg-BG"/>
        </w:rPr>
        <w:t>След премедикация с антихистамини хипотоничната реакция е била по-лека. Реакцията не е била животозастрашаваща и кучетата са се възстановявали бързо след прекратяване на вливането.</w:t>
      </w:r>
    </w:p>
    <w:p w14:paraId="1AABDC09" w14:textId="77777777" w:rsidR="00F431D3" w:rsidRPr="00002536" w:rsidRDefault="00F431D3" w:rsidP="006C7B4A">
      <w:pPr>
        <w:pStyle w:val="EndnoteText"/>
        <w:numPr>
          <w:ilvl w:val="12"/>
          <w:numId w:val="0"/>
        </w:numPr>
        <w:rPr>
          <w:lang w:val="bg-BG"/>
        </w:rPr>
      </w:pPr>
    </w:p>
    <w:p w14:paraId="7D13371C" w14:textId="77777777" w:rsidR="004A1B3E" w:rsidRPr="00002536" w:rsidRDefault="00F431D3" w:rsidP="006C7B4A">
      <w:pPr>
        <w:numPr>
          <w:ilvl w:val="12"/>
          <w:numId w:val="0"/>
        </w:numPr>
        <w:spacing w:line="240" w:lineRule="auto"/>
        <w:rPr>
          <w:lang w:val="bg-BG"/>
        </w:rPr>
      </w:pPr>
      <w:r w:rsidRPr="00002536">
        <w:rPr>
          <w:u w:val="single"/>
          <w:lang w:val="bg-BG"/>
        </w:rPr>
        <w:t>Токсичност на мястото на приложение</w:t>
      </w:r>
    </w:p>
    <w:p w14:paraId="143489F0" w14:textId="77777777" w:rsidR="00F431D3" w:rsidRPr="00002536" w:rsidRDefault="00F431D3" w:rsidP="006C7B4A">
      <w:pPr>
        <w:numPr>
          <w:ilvl w:val="12"/>
          <w:numId w:val="0"/>
        </w:numPr>
        <w:spacing w:line="240" w:lineRule="auto"/>
        <w:rPr>
          <w:lang w:val="bg-BG"/>
        </w:rPr>
      </w:pPr>
      <w:r w:rsidRPr="00002536">
        <w:rPr>
          <w:lang w:val="bg-BG"/>
        </w:rPr>
        <w:t xml:space="preserve">Проучванията на подкожната толерантност показват, че в сравнение със стандартния доксорубицин Caelyx </w:t>
      </w:r>
      <w:r w:rsidR="00A51E68" w:rsidRPr="00002536">
        <w:rPr>
          <w:lang w:val="bg-BG"/>
        </w:rPr>
        <w:t>pegylated liposomal</w:t>
      </w:r>
      <w:r w:rsidR="00E36E5C" w:rsidRPr="00002536">
        <w:rPr>
          <w:lang w:val="bg-BG"/>
        </w:rPr>
        <w:t xml:space="preserve"> </w:t>
      </w:r>
      <w:r w:rsidRPr="00002536">
        <w:rPr>
          <w:lang w:val="bg-BG"/>
        </w:rPr>
        <w:t>причинява малко по-леко локално дразнене и тъканно увреждане след възможна екстравазация.</w:t>
      </w:r>
    </w:p>
    <w:p w14:paraId="3F82752B" w14:textId="77777777" w:rsidR="00F431D3" w:rsidRPr="00002536" w:rsidRDefault="00F431D3" w:rsidP="006C7B4A">
      <w:pPr>
        <w:numPr>
          <w:ilvl w:val="12"/>
          <w:numId w:val="0"/>
        </w:numPr>
        <w:spacing w:line="240" w:lineRule="auto"/>
        <w:rPr>
          <w:lang w:val="bg-BG"/>
        </w:rPr>
      </w:pPr>
    </w:p>
    <w:p w14:paraId="356A79BC" w14:textId="77777777" w:rsidR="004A1B3E" w:rsidRPr="00002536" w:rsidRDefault="00F431D3" w:rsidP="006C7B4A">
      <w:pPr>
        <w:numPr>
          <w:ilvl w:val="12"/>
          <w:numId w:val="0"/>
        </w:numPr>
        <w:spacing w:line="240" w:lineRule="auto"/>
        <w:rPr>
          <w:lang w:val="bg-BG"/>
        </w:rPr>
      </w:pPr>
      <w:r w:rsidRPr="00002536">
        <w:rPr>
          <w:u w:val="single"/>
          <w:lang w:val="bg-BG"/>
        </w:rPr>
        <w:t>Мутагенност и ка</w:t>
      </w:r>
      <w:r w:rsidR="003F119C" w:rsidRPr="00002536">
        <w:rPr>
          <w:u w:val="single"/>
          <w:lang w:val="bg-BG"/>
        </w:rPr>
        <w:t>н</w:t>
      </w:r>
      <w:r w:rsidRPr="00002536">
        <w:rPr>
          <w:u w:val="single"/>
          <w:lang w:val="bg-BG"/>
        </w:rPr>
        <w:t>ц</w:t>
      </w:r>
      <w:r w:rsidR="003F119C" w:rsidRPr="00002536">
        <w:rPr>
          <w:u w:val="single"/>
          <w:lang w:val="bg-BG"/>
        </w:rPr>
        <w:t>ер</w:t>
      </w:r>
      <w:r w:rsidRPr="00002536">
        <w:rPr>
          <w:u w:val="single"/>
          <w:lang w:val="bg-BG"/>
        </w:rPr>
        <w:t>огенен потенциал</w:t>
      </w:r>
    </w:p>
    <w:p w14:paraId="5E611CD5" w14:textId="77777777" w:rsidR="00F431D3" w:rsidRPr="00002536" w:rsidRDefault="00F431D3" w:rsidP="006C7B4A">
      <w:pPr>
        <w:numPr>
          <w:ilvl w:val="12"/>
          <w:numId w:val="0"/>
        </w:numPr>
        <w:spacing w:line="240" w:lineRule="auto"/>
        <w:rPr>
          <w:lang w:val="bg-BG"/>
        </w:rPr>
      </w:pPr>
      <w:r w:rsidRPr="00002536">
        <w:rPr>
          <w:lang w:val="bg-BG"/>
        </w:rPr>
        <w:t xml:space="preserve">Макар с Caelyx </w:t>
      </w:r>
      <w:r w:rsidR="00A51E68" w:rsidRPr="00002536">
        <w:rPr>
          <w:lang w:val="bg-BG"/>
        </w:rPr>
        <w:t>pegylated liposomal</w:t>
      </w:r>
      <w:r w:rsidR="00E36E5C" w:rsidRPr="00002536">
        <w:rPr>
          <w:lang w:val="bg-BG"/>
        </w:rPr>
        <w:t xml:space="preserve"> </w:t>
      </w:r>
      <w:r w:rsidRPr="00002536">
        <w:rPr>
          <w:lang w:val="bg-BG"/>
        </w:rPr>
        <w:t xml:space="preserve">да не са провеждани проучвания, фармакологично активната съставка на Caelyx </w:t>
      </w:r>
      <w:r w:rsidR="00A51E68" w:rsidRPr="00002536">
        <w:rPr>
          <w:lang w:val="bg-BG"/>
        </w:rPr>
        <w:t>pegylated liposomal</w:t>
      </w:r>
      <w:r w:rsidR="00E36E5C" w:rsidRPr="00002536">
        <w:rPr>
          <w:lang w:val="bg-BG"/>
        </w:rPr>
        <w:t xml:space="preserve"> </w:t>
      </w:r>
      <w:r w:rsidRPr="00002536">
        <w:rPr>
          <w:lang w:val="bg-BG"/>
        </w:rPr>
        <w:t>– доксорубицин</w:t>
      </w:r>
      <w:r w:rsidR="00E72205" w:rsidRPr="00002536">
        <w:rPr>
          <w:lang w:val="bg-BG"/>
        </w:rPr>
        <w:t>ов</w:t>
      </w:r>
      <w:r w:rsidRPr="00002536">
        <w:rPr>
          <w:lang w:val="bg-BG"/>
        </w:rPr>
        <w:t xml:space="preserve"> хидрохлорид, е мутагенна и ка</w:t>
      </w:r>
      <w:r w:rsidR="003F119C" w:rsidRPr="00002536">
        <w:rPr>
          <w:lang w:val="bg-BG"/>
        </w:rPr>
        <w:t>н</w:t>
      </w:r>
      <w:r w:rsidRPr="00002536">
        <w:rPr>
          <w:lang w:val="bg-BG"/>
        </w:rPr>
        <w:t>ц</w:t>
      </w:r>
      <w:r w:rsidR="003F119C" w:rsidRPr="00002536">
        <w:rPr>
          <w:lang w:val="bg-BG"/>
        </w:rPr>
        <w:t>ер</w:t>
      </w:r>
      <w:r w:rsidRPr="00002536">
        <w:rPr>
          <w:lang w:val="bg-BG"/>
        </w:rPr>
        <w:t>огенна. Пегилираните липозоми (плацебо) не са нито мутагенни, нито генотоксични.</w:t>
      </w:r>
    </w:p>
    <w:p w14:paraId="6CA203BD" w14:textId="77777777" w:rsidR="00F431D3" w:rsidRPr="00002536" w:rsidRDefault="00F431D3" w:rsidP="006C7B4A">
      <w:pPr>
        <w:numPr>
          <w:ilvl w:val="12"/>
          <w:numId w:val="0"/>
        </w:numPr>
        <w:spacing w:line="240" w:lineRule="auto"/>
        <w:rPr>
          <w:lang w:val="bg-BG"/>
        </w:rPr>
      </w:pPr>
    </w:p>
    <w:p w14:paraId="1B583588" w14:textId="77777777" w:rsidR="004A1B3E" w:rsidRPr="00002536" w:rsidRDefault="00F431D3" w:rsidP="006C7B4A">
      <w:pPr>
        <w:numPr>
          <w:ilvl w:val="12"/>
          <w:numId w:val="0"/>
        </w:numPr>
        <w:spacing w:line="240" w:lineRule="auto"/>
        <w:rPr>
          <w:lang w:val="bg-BG"/>
        </w:rPr>
      </w:pPr>
      <w:r w:rsidRPr="00002536">
        <w:rPr>
          <w:u w:val="single"/>
          <w:lang w:val="bg-BG"/>
        </w:rPr>
        <w:t>Репродуктивна токсичност</w:t>
      </w:r>
    </w:p>
    <w:p w14:paraId="0950EA7A" w14:textId="77777777" w:rsidR="00F431D3" w:rsidRPr="00002536" w:rsidRDefault="00F431D3" w:rsidP="006C7B4A">
      <w:pPr>
        <w:numPr>
          <w:ilvl w:val="12"/>
          <w:numId w:val="0"/>
        </w:numPr>
        <w:spacing w:line="240" w:lineRule="auto"/>
        <w:rPr>
          <w:lang w:val="bg-BG"/>
        </w:rPr>
      </w:pPr>
      <w:r w:rsidRPr="00002536">
        <w:rPr>
          <w:lang w:val="bg-BG"/>
        </w:rPr>
        <w:t>Caelyx</w:t>
      </w:r>
      <w:r w:rsidR="00E36E5C" w:rsidRPr="00002536">
        <w:rPr>
          <w:lang w:val="bg-BG"/>
        </w:rPr>
        <w:t xml:space="preserve"> </w:t>
      </w:r>
      <w:r w:rsidR="00A51E68" w:rsidRPr="00002536">
        <w:rPr>
          <w:lang w:val="bg-BG"/>
        </w:rPr>
        <w:t>pegylated liposomal</w:t>
      </w:r>
      <w:r w:rsidRPr="00002536">
        <w:rPr>
          <w:lang w:val="bg-BG"/>
        </w:rPr>
        <w:t xml:space="preserve">, приложен като еднократна доза от 36 mg/kg, причинява лека до умерена атрофия на яйчниците и тестисите при мишки. При плъхове след многократно приложение на дози </w:t>
      </w:r>
      <w:r w:rsidRPr="00002536">
        <w:rPr>
          <w:rFonts w:ascii="Symbol" w:eastAsia="Symbol" w:hAnsi="Symbol" w:cs="Symbol"/>
          <w:lang w:val="bg-BG"/>
        </w:rPr>
        <w:t>³</w:t>
      </w:r>
      <w:r w:rsidRPr="00002536">
        <w:rPr>
          <w:lang w:val="bg-BG"/>
        </w:rPr>
        <w:t> 0.25 mg/kg/дневно се наблюдават намалена маса на тестисите и хипоспермия, а след многократно приложение на дози от 1 mg/kg/дневно при кучета се наблюдават дифузна дегенерация на семиниферните каналчета и значително потискане на сперматогенезата (вж. точка 4.6).</w:t>
      </w:r>
    </w:p>
    <w:p w14:paraId="1EEB5C65" w14:textId="77777777" w:rsidR="00F431D3" w:rsidRPr="00002536" w:rsidRDefault="00F431D3" w:rsidP="006C7B4A">
      <w:pPr>
        <w:spacing w:line="240" w:lineRule="auto"/>
        <w:rPr>
          <w:lang w:val="bg-BG"/>
        </w:rPr>
      </w:pPr>
    </w:p>
    <w:p w14:paraId="40C1A6CD" w14:textId="77777777" w:rsidR="004A1B3E" w:rsidRPr="00002536" w:rsidRDefault="00F431D3" w:rsidP="006C7B4A">
      <w:pPr>
        <w:spacing w:line="240" w:lineRule="auto"/>
        <w:rPr>
          <w:snapToGrid w:val="0"/>
          <w:lang w:val="bg-BG"/>
        </w:rPr>
      </w:pPr>
      <w:r w:rsidRPr="00002536">
        <w:rPr>
          <w:snapToGrid w:val="0"/>
          <w:u w:val="single"/>
          <w:lang w:val="bg-BG"/>
        </w:rPr>
        <w:t>Нефротоксичност</w:t>
      </w:r>
    </w:p>
    <w:p w14:paraId="2EF61619" w14:textId="77777777" w:rsidR="00F431D3" w:rsidRPr="00002536" w:rsidRDefault="00F431D3" w:rsidP="006C7B4A">
      <w:pPr>
        <w:spacing w:line="240" w:lineRule="auto"/>
        <w:rPr>
          <w:snapToGrid w:val="0"/>
          <w:lang w:val="bg-BG"/>
        </w:rPr>
      </w:pPr>
      <w:r w:rsidRPr="00002536">
        <w:rPr>
          <w:snapToGrid w:val="0"/>
          <w:lang w:val="bg-BG"/>
        </w:rPr>
        <w:t>При проучване при маймуни е установено, че еднократна венозна доза Caelyx</w:t>
      </w:r>
      <w:r w:rsidR="00E36E5C" w:rsidRPr="00002536">
        <w:rPr>
          <w:lang w:val="bg-BG"/>
        </w:rPr>
        <w:t xml:space="preserve"> </w:t>
      </w:r>
      <w:r w:rsidR="00A51E68" w:rsidRPr="00002536">
        <w:rPr>
          <w:lang w:val="bg-BG"/>
        </w:rPr>
        <w:t>pegylated liposomal</w:t>
      </w:r>
      <w:r w:rsidRPr="00002536">
        <w:rPr>
          <w:snapToGrid w:val="0"/>
          <w:lang w:val="bg-BG"/>
        </w:rPr>
        <w:t>, надвишаваща два и повече пъти клиничната доза, е нефротоксична. При плъхове и зайци нефротоксичност е наблюдавана и при по-ниски еднократни дози доксорубицин</w:t>
      </w:r>
      <w:r w:rsidR="00E72205" w:rsidRPr="00002536">
        <w:rPr>
          <w:snapToGrid w:val="0"/>
          <w:lang w:val="bg-BG"/>
        </w:rPr>
        <w:t>ов</w:t>
      </w:r>
      <w:r w:rsidRPr="00002536">
        <w:rPr>
          <w:snapToGrid w:val="0"/>
          <w:lang w:val="bg-BG"/>
        </w:rPr>
        <w:t xml:space="preserve"> хидрохлорид. Понеже при преоценката на постмаркетинговите данни за безопасността на Caelyx </w:t>
      </w:r>
      <w:r w:rsidR="00A51E68" w:rsidRPr="00002536">
        <w:rPr>
          <w:lang w:val="bg-BG"/>
        </w:rPr>
        <w:t>pegylated liposomal</w:t>
      </w:r>
      <w:r w:rsidR="00E36E5C" w:rsidRPr="00002536">
        <w:rPr>
          <w:lang w:val="bg-BG"/>
        </w:rPr>
        <w:t xml:space="preserve"> </w:t>
      </w:r>
      <w:r w:rsidRPr="00002536">
        <w:rPr>
          <w:snapToGrid w:val="0"/>
          <w:lang w:val="bg-BG"/>
        </w:rPr>
        <w:t>не са установени значими нефротоксични ефекти, получените при проучвания при маймуни резултати е възможно да са без отношение за преценката на риска.</w:t>
      </w:r>
    </w:p>
    <w:p w14:paraId="27EFE50A" w14:textId="77777777" w:rsidR="00F431D3" w:rsidRPr="00002536" w:rsidRDefault="00F431D3" w:rsidP="006C7B4A">
      <w:pPr>
        <w:tabs>
          <w:tab w:val="clear" w:pos="567"/>
        </w:tabs>
        <w:spacing w:line="240" w:lineRule="auto"/>
        <w:rPr>
          <w:lang w:val="bg-BG"/>
        </w:rPr>
      </w:pPr>
    </w:p>
    <w:p w14:paraId="44D1216F" w14:textId="77777777" w:rsidR="00F431D3" w:rsidRPr="00002536" w:rsidRDefault="00F431D3" w:rsidP="006C7B4A">
      <w:pPr>
        <w:tabs>
          <w:tab w:val="clear" w:pos="567"/>
        </w:tabs>
        <w:spacing w:line="240" w:lineRule="auto"/>
        <w:rPr>
          <w:lang w:val="bg-BG"/>
        </w:rPr>
      </w:pPr>
    </w:p>
    <w:p w14:paraId="2FF9B96E" w14:textId="77777777" w:rsidR="00F431D3" w:rsidRPr="00002536" w:rsidRDefault="00F431D3" w:rsidP="006C7B4A">
      <w:pPr>
        <w:tabs>
          <w:tab w:val="clear" w:pos="567"/>
        </w:tabs>
        <w:spacing w:line="240" w:lineRule="auto"/>
        <w:ind w:left="567" w:hanging="567"/>
        <w:rPr>
          <w:b/>
          <w:lang w:val="bg-BG"/>
        </w:rPr>
      </w:pPr>
      <w:r w:rsidRPr="00002536">
        <w:rPr>
          <w:b/>
          <w:lang w:val="bg-BG"/>
        </w:rPr>
        <w:t>6.</w:t>
      </w:r>
      <w:r w:rsidRPr="00002536">
        <w:rPr>
          <w:b/>
          <w:lang w:val="bg-BG"/>
        </w:rPr>
        <w:tab/>
        <w:t>ФАРМАЦЕВТИЧНИ ДАННИ</w:t>
      </w:r>
    </w:p>
    <w:p w14:paraId="3517F98F" w14:textId="77777777" w:rsidR="00F431D3" w:rsidRPr="00002536" w:rsidRDefault="00F431D3" w:rsidP="006C7B4A">
      <w:pPr>
        <w:tabs>
          <w:tab w:val="clear" w:pos="567"/>
        </w:tabs>
        <w:spacing w:line="240" w:lineRule="auto"/>
        <w:rPr>
          <w:lang w:val="bg-BG"/>
        </w:rPr>
      </w:pPr>
    </w:p>
    <w:p w14:paraId="3C858AD5" w14:textId="77777777" w:rsidR="00F431D3" w:rsidRPr="00002536" w:rsidRDefault="00F431D3" w:rsidP="006C7B4A">
      <w:pPr>
        <w:numPr>
          <w:ilvl w:val="1"/>
          <w:numId w:val="46"/>
        </w:numPr>
        <w:spacing w:line="240" w:lineRule="auto"/>
        <w:outlineLvl w:val="0"/>
        <w:rPr>
          <w:b/>
          <w:lang w:val="bg-BG"/>
        </w:rPr>
      </w:pPr>
      <w:r w:rsidRPr="00002536">
        <w:rPr>
          <w:b/>
          <w:lang w:val="bg-BG"/>
        </w:rPr>
        <w:t>Списък на помощните вещества</w:t>
      </w:r>
    </w:p>
    <w:p w14:paraId="34223B45" w14:textId="77777777" w:rsidR="00F431D3" w:rsidRPr="00002536" w:rsidRDefault="00F431D3" w:rsidP="006C7B4A">
      <w:pPr>
        <w:tabs>
          <w:tab w:val="clear" w:pos="567"/>
        </w:tabs>
        <w:spacing w:line="240" w:lineRule="auto"/>
        <w:outlineLvl w:val="0"/>
        <w:rPr>
          <w:lang w:val="bg-BG"/>
        </w:rPr>
      </w:pPr>
    </w:p>
    <w:p w14:paraId="5DBD00E9" w14:textId="77777777" w:rsidR="00F431D3" w:rsidRPr="00002536" w:rsidRDefault="00F431D3" w:rsidP="006C7B4A">
      <w:pPr>
        <w:tabs>
          <w:tab w:val="clear" w:pos="567"/>
        </w:tabs>
        <w:spacing w:line="240" w:lineRule="auto"/>
        <w:rPr>
          <w:lang w:val="bg-BG"/>
        </w:rPr>
      </w:pPr>
      <w:r w:rsidRPr="00002536">
        <w:rPr>
          <w:rFonts w:ascii="Symbol" w:eastAsia="Symbol" w:hAnsi="Symbol" w:cs="Symbol"/>
          <w:lang w:val="bg-BG"/>
        </w:rPr>
        <w:lastRenderedPageBreak/>
        <w:t>a</w:t>
      </w:r>
      <w:r w:rsidRPr="00002536">
        <w:rPr>
          <w:lang w:val="bg-BG"/>
        </w:rPr>
        <w:t>-(2-[1,2-дистеарил-</w:t>
      </w:r>
      <w:r w:rsidRPr="00002536">
        <w:rPr>
          <w:i/>
          <w:lang w:val="bg-BG"/>
        </w:rPr>
        <w:t>sn</w:t>
      </w:r>
      <w:r w:rsidRPr="00002536">
        <w:rPr>
          <w:lang w:val="bg-BG"/>
        </w:rPr>
        <w:t>-глицеро(3)фосфоокси]етилкарбамоил)-</w:t>
      </w:r>
      <w:r w:rsidRPr="00002536">
        <w:rPr>
          <w:rFonts w:ascii="Symbol" w:eastAsia="Symbol" w:hAnsi="Symbol" w:cs="Symbol"/>
          <w:lang w:val="bg-BG"/>
        </w:rPr>
        <w:t>w</w:t>
      </w:r>
      <w:r w:rsidRPr="00002536">
        <w:rPr>
          <w:lang w:val="bg-BG"/>
        </w:rPr>
        <w:t>-метоксиполи(оксиетилен)-40 натриева сол (MPEG-DSPE)</w:t>
      </w:r>
    </w:p>
    <w:p w14:paraId="5746FAE4" w14:textId="77777777" w:rsidR="00F431D3" w:rsidRPr="00002536" w:rsidRDefault="00F431D3" w:rsidP="006C7B4A">
      <w:pPr>
        <w:tabs>
          <w:tab w:val="clear" w:pos="567"/>
        </w:tabs>
        <w:spacing w:line="240" w:lineRule="auto"/>
        <w:rPr>
          <w:lang w:val="bg-BG"/>
        </w:rPr>
      </w:pPr>
      <w:r w:rsidRPr="00002536">
        <w:rPr>
          <w:lang w:val="bg-BG"/>
        </w:rPr>
        <w:t>Напълно хидрогениран соев фосфатидилхолин (HSPC)</w:t>
      </w:r>
    </w:p>
    <w:p w14:paraId="00FF540C" w14:textId="77777777" w:rsidR="00F431D3" w:rsidRPr="00002536" w:rsidRDefault="00F431D3" w:rsidP="006C7B4A">
      <w:pPr>
        <w:tabs>
          <w:tab w:val="clear" w:pos="567"/>
        </w:tabs>
        <w:spacing w:line="240" w:lineRule="auto"/>
        <w:rPr>
          <w:lang w:val="bg-BG"/>
        </w:rPr>
      </w:pPr>
      <w:r w:rsidRPr="00002536">
        <w:rPr>
          <w:lang w:val="bg-BG"/>
        </w:rPr>
        <w:t>холестерол</w:t>
      </w:r>
    </w:p>
    <w:p w14:paraId="128470B1" w14:textId="77777777" w:rsidR="00F431D3" w:rsidRPr="00002536" w:rsidRDefault="00F431D3" w:rsidP="006C7B4A">
      <w:pPr>
        <w:tabs>
          <w:tab w:val="clear" w:pos="567"/>
        </w:tabs>
        <w:spacing w:line="240" w:lineRule="auto"/>
        <w:rPr>
          <w:lang w:val="bg-BG"/>
        </w:rPr>
      </w:pPr>
      <w:r w:rsidRPr="00002536">
        <w:rPr>
          <w:lang w:val="bg-BG"/>
        </w:rPr>
        <w:t>амониев сулфат</w:t>
      </w:r>
    </w:p>
    <w:p w14:paraId="1C4855F0" w14:textId="77777777" w:rsidR="00F431D3" w:rsidRPr="00002536" w:rsidRDefault="00F431D3" w:rsidP="006C7B4A">
      <w:pPr>
        <w:tabs>
          <w:tab w:val="clear" w:pos="567"/>
        </w:tabs>
        <w:spacing w:line="240" w:lineRule="auto"/>
        <w:rPr>
          <w:lang w:val="bg-BG"/>
        </w:rPr>
      </w:pPr>
      <w:r w:rsidRPr="00002536">
        <w:rPr>
          <w:lang w:val="bg-BG"/>
        </w:rPr>
        <w:t>захароза</w:t>
      </w:r>
    </w:p>
    <w:p w14:paraId="45296A66" w14:textId="77777777" w:rsidR="00F431D3" w:rsidRPr="00002536" w:rsidRDefault="00F431D3" w:rsidP="006C7B4A">
      <w:pPr>
        <w:tabs>
          <w:tab w:val="clear" w:pos="567"/>
        </w:tabs>
        <w:spacing w:line="240" w:lineRule="auto"/>
        <w:rPr>
          <w:lang w:val="bg-BG"/>
        </w:rPr>
      </w:pPr>
      <w:r w:rsidRPr="00002536">
        <w:rPr>
          <w:lang w:val="bg-BG"/>
        </w:rPr>
        <w:t>хистидин</w:t>
      </w:r>
    </w:p>
    <w:p w14:paraId="5D183175" w14:textId="77777777" w:rsidR="00F431D3" w:rsidRPr="00002536" w:rsidRDefault="00F431D3" w:rsidP="006C7B4A">
      <w:pPr>
        <w:tabs>
          <w:tab w:val="clear" w:pos="567"/>
        </w:tabs>
        <w:spacing w:line="240" w:lineRule="auto"/>
        <w:rPr>
          <w:lang w:val="bg-BG"/>
        </w:rPr>
      </w:pPr>
      <w:r w:rsidRPr="00002536">
        <w:rPr>
          <w:lang w:val="bg-BG"/>
        </w:rPr>
        <w:t>вода за инжекции</w:t>
      </w:r>
    </w:p>
    <w:p w14:paraId="4920D8CD" w14:textId="77777777" w:rsidR="00F431D3" w:rsidRPr="00002536" w:rsidRDefault="00F431D3" w:rsidP="006C7B4A">
      <w:pPr>
        <w:tabs>
          <w:tab w:val="clear" w:pos="567"/>
        </w:tabs>
        <w:spacing w:line="240" w:lineRule="auto"/>
        <w:rPr>
          <w:lang w:val="bg-BG"/>
        </w:rPr>
      </w:pPr>
      <w:r w:rsidRPr="00002536">
        <w:rPr>
          <w:lang w:val="bg-BG"/>
        </w:rPr>
        <w:t>хлороводородна киселина</w:t>
      </w:r>
      <w:r w:rsidR="00AD1C5D" w:rsidRPr="00002536">
        <w:rPr>
          <w:lang w:val="bg-BG"/>
        </w:rPr>
        <w:t xml:space="preserve"> (за корекция на рН)</w:t>
      </w:r>
    </w:p>
    <w:p w14:paraId="797B0BA8" w14:textId="77777777" w:rsidR="00F431D3" w:rsidRPr="00002536" w:rsidRDefault="00F431D3" w:rsidP="006C7B4A">
      <w:pPr>
        <w:tabs>
          <w:tab w:val="clear" w:pos="567"/>
        </w:tabs>
        <w:spacing w:line="240" w:lineRule="auto"/>
        <w:rPr>
          <w:lang w:val="bg-BG"/>
        </w:rPr>
      </w:pPr>
      <w:r w:rsidRPr="00002536">
        <w:rPr>
          <w:lang w:val="bg-BG"/>
        </w:rPr>
        <w:t>натриев хидроксид</w:t>
      </w:r>
      <w:r w:rsidR="00AD1C5D" w:rsidRPr="00002536">
        <w:rPr>
          <w:lang w:val="bg-BG"/>
        </w:rPr>
        <w:t xml:space="preserve"> (за корекция на рН)</w:t>
      </w:r>
    </w:p>
    <w:p w14:paraId="539CD7A1" w14:textId="77777777" w:rsidR="00F431D3" w:rsidRPr="00002536" w:rsidRDefault="00F431D3" w:rsidP="006C7B4A">
      <w:pPr>
        <w:tabs>
          <w:tab w:val="clear" w:pos="567"/>
        </w:tabs>
        <w:spacing w:line="240" w:lineRule="auto"/>
        <w:rPr>
          <w:lang w:val="bg-BG"/>
        </w:rPr>
      </w:pPr>
    </w:p>
    <w:p w14:paraId="69DC2215" w14:textId="77777777" w:rsidR="006C7B4A" w:rsidRPr="00002536" w:rsidRDefault="00F431D3" w:rsidP="006C7B4A">
      <w:pPr>
        <w:keepNext/>
        <w:tabs>
          <w:tab w:val="clear" w:pos="567"/>
        </w:tabs>
        <w:spacing w:line="240" w:lineRule="auto"/>
        <w:ind w:left="567" w:hanging="567"/>
        <w:outlineLvl w:val="0"/>
        <w:rPr>
          <w:b/>
          <w:lang w:val="bg-BG"/>
        </w:rPr>
      </w:pPr>
      <w:r w:rsidRPr="00002536">
        <w:rPr>
          <w:b/>
          <w:lang w:val="bg-BG"/>
        </w:rPr>
        <w:t>6.2</w:t>
      </w:r>
      <w:r w:rsidRPr="00002536">
        <w:rPr>
          <w:b/>
          <w:lang w:val="bg-BG"/>
        </w:rPr>
        <w:tab/>
        <w:t>Несъвместимости</w:t>
      </w:r>
    </w:p>
    <w:p w14:paraId="6A9A2604" w14:textId="77777777" w:rsidR="00F431D3" w:rsidRPr="00002536" w:rsidRDefault="00F431D3" w:rsidP="006C7B4A">
      <w:pPr>
        <w:keepNext/>
        <w:tabs>
          <w:tab w:val="clear" w:pos="567"/>
        </w:tabs>
        <w:spacing w:line="240" w:lineRule="auto"/>
        <w:rPr>
          <w:lang w:val="bg-BG"/>
        </w:rPr>
      </w:pPr>
    </w:p>
    <w:p w14:paraId="35E2B683" w14:textId="77777777" w:rsidR="00F431D3" w:rsidRPr="00002536" w:rsidRDefault="00F431D3" w:rsidP="006C7B4A">
      <w:pPr>
        <w:keepNext/>
        <w:spacing w:line="240" w:lineRule="auto"/>
        <w:rPr>
          <w:lang w:val="bg-BG"/>
        </w:rPr>
      </w:pPr>
      <w:r w:rsidRPr="00002536">
        <w:rPr>
          <w:lang w:val="bg-BG"/>
        </w:rPr>
        <w:t>Този лекарствен продукт не трябва да се смесва с други лекарствени продукти, с изключение на тези, посочени в т</w:t>
      </w:r>
      <w:r w:rsidR="00A42160" w:rsidRPr="00002536">
        <w:rPr>
          <w:lang w:val="bg-BG"/>
        </w:rPr>
        <w:t>очка</w:t>
      </w:r>
      <w:r w:rsidRPr="00002536">
        <w:rPr>
          <w:lang w:val="bg-BG"/>
        </w:rPr>
        <w:t xml:space="preserve"> 6.6.</w:t>
      </w:r>
    </w:p>
    <w:p w14:paraId="3DD220FA" w14:textId="77777777" w:rsidR="00F431D3" w:rsidRPr="00002536" w:rsidRDefault="00F431D3" w:rsidP="006C7B4A">
      <w:pPr>
        <w:tabs>
          <w:tab w:val="clear" w:pos="567"/>
        </w:tabs>
        <w:spacing w:line="240" w:lineRule="auto"/>
        <w:ind w:left="567" w:hanging="567"/>
        <w:outlineLvl w:val="0"/>
        <w:rPr>
          <w:b/>
          <w:lang w:val="bg-BG"/>
        </w:rPr>
      </w:pPr>
    </w:p>
    <w:p w14:paraId="2F150F91" w14:textId="77777777" w:rsidR="00F431D3" w:rsidRPr="00002536" w:rsidRDefault="00F431D3" w:rsidP="006C7B4A">
      <w:pPr>
        <w:tabs>
          <w:tab w:val="clear" w:pos="567"/>
        </w:tabs>
        <w:spacing w:line="240" w:lineRule="auto"/>
        <w:ind w:left="567" w:hanging="567"/>
        <w:outlineLvl w:val="0"/>
        <w:rPr>
          <w:lang w:val="bg-BG"/>
        </w:rPr>
      </w:pPr>
      <w:r w:rsidRPr="00002536">
        <w:rPr>
          <w:b/>
          <w:lang w:val="bg-BG"/>
        </w:rPr>
        <w:t>6.3</w:t>
      </w:r>
      <w:r w:rsidRPr="00002536">
        <w:rPr>
          <w:b/>
          <w:lang w:val="bg-BG"/>
        </w:rPr>
        <w:tab/>
        <w:t>Срок на годност</w:t>
      </w:r>
    </w:p>
    <w:p w14:paraId="7B186A81" w14:textId="77777777" w:rsidR="00F431D3" w:rsidRPr="00002536" w:rsidRDefault="00F431D3" w:rsidP="006C7B4A">
      <w:pPr>
        <w:tabs>
          <w:tab w:val="clear" w:pos="567"/>
        </w:tabs>
        <w:spacing w:line="240" w:lineRule="auto"/>
        <w:rPr>
          <w:lang w:val="bg-BG"/>
        </w:rPr>
      </w:pPr>
    </w:p>
    <w:p w14:paraId="31840418" w14:textId="77777777" w:rsidR="00F431D3" w:rsidRPr="00002536" w:rsidRDefault="00CB422E" w:rsidP="006C7B4A">
      <w:pPr>
        <w:numPr>
          <w:ilvl w:val="12"/>
          <w:numId w:val="0"/>
        </w:numPr>
        <w:spacing w:line="240" w:lineRule="auto"/>
        <w:ind w:left="1440" w:hanging="1440"/>
        <w:rPr>
          <w:lang w:val="bg-BG"/>
        </w:rPr>
      </w:pPr>
      <w:r w:rsidRPr="00BB11BD">
        <w:rPr>
          <w:noProof/>
          <w:szCs w:val="22"/>
          <w:lang w:val="bg-BG"/>
        </w:rPr>
        <w:t>2 години</w:t>
      </w:r>
      <w:r w:rsidR="004A1B3E" w:rsidRPr="00002536">
        <w:rPr>
          <w:lang w:val="bg-BG"/>
        </w:rPr>
        <w:t>.</w:t>
      </w:r>
    </w:p>
    <w:p w14:paraId="4F24943C" w14:textId="77777777" w:rsidR="00F431D3" w:rsidRPr="00002536" w:rsidRDefault="00F431D3" w:rsidP="006C7B4A">
      <w:pPr>
        <w:numPr>
          <w:ilvl w:val="12"/>
          <w:numId w:val="0"/>
        </w:numPr>
        <w:spacing w:line="240" w:lineRule="auto"/>
        <w:rPr>
          <w:lang w:val="bg-BG"/>
        </w:rPr>
      </w:pPr>
    </w:p>
    <w:p w14:paraId="4D51695E" w14:textId="77777777" w:rsidR="00F431D3" w:rsidRPr="00002536" w:rsidRDefault="00F431D3" w:rsidP="006C7B4A">
      <w:pPr>
        <w:spacing w:line="240" w:lineRule="auto"/>
        <w:rPr>
          <w:lang w:val="bg-BG"/>
        </w:rPr>
      </w:pPr>
      <w:r w:rsidRPr="00002536">
        <w:rPr>
          <w:lang w:val="bg-BG"/>
        </w:rPr>
        <w:t>След разреждане:</w:t>
      </w:r>
    </w:p>
    <w:p w14:paraId="0D4225B5" w14:textId="77777777" w:rsidR="006C7B4A" w:rsidRPr="00002536" w:rsidRDefault="00F431D3" w:rsidP="00A658B8">
      <w:pPr>
        <w:rPr>
          <w:lang w:val="bg-BG"/>
        </w:rPr>
      </w:pPr>
      <w:r w:rsidRPr="00002536">
        <w:rPr>
          <w:lang w:val="bg-BG"/>
        </w:rPr>
        <w:t>Доказано е, че остава химически и физически стабилен в продължение на 24</w:t>
      </w:r>
      <w:r w:rsidR="00065349" w:rsidRPr="00002536">
        <w:rPr>
          <w:lang w:val="bg-BG"/>
        </w:rPr>
        <w:t> </w:t>
      </w:r>
      <w:r w:rsidRPr="00002536">
        <w:rPr>
          <w:lang w:val="bg-BG"/>
        </w:rPr>
        <w:t xml:space="preserve">часа при температура от </w:t>
      </w:r>
      <w:smartTag w:uri="urn:schemas-microsoft-com:office:smarttags" w:element="metricconverter">
        <w:smartTagPr>
          <w:attr w:name="ProductID" w:val="2°C"/>
        </w:smartTagPr>
        <w:r w:rsidRPr="00002536">
          <w:rPr>
            <w:lang w:val="bg-BG"/>
          </w:rPr>
          <w:t>2°C</w:t>
        </w:r>
      </w:smartTag>
      <w:r w:rsidRPr="00002536">
        <w:rPr>
          <w:lang w:val="bg-BG"/>
        </w:rPr>
        <w:t xml:space="preserve"> до </w:t>
      </w:r>
      <w:smartTag w:uri="urn:schemas-microsoft-com:office:smarttags" w:element="metricconverter">
        <w:smartTagPr>
          <w:attr w:name="ProductID" w:val="8°C"/>
        </w:smartTagPr>
        <w:r w:rsidRPr="00002536">
          <w:rPr>
            <w:lang w:val="bg-BG"/>
          </w:rPr>
          <w:t>8°C</w:t>
        </w:r>
      </w:smartTag>
      <w:r w:rsidRPr="00002536">
        <w:rPr>
          <w:lang w:val="bg-BG"/>
        </w:rPr>
        <w:t>.</w:t>
      </w:r>
    </w:p>
    <w:p w14:paraId="4728819A" w14:textId="77777777" w:rsidR="00F431D3" w:rsidRPr="00002536" w:rsidRDefault="00F431D3" w:rsidP="00A658B8">
      <w:pPr>
        <w:rPr>
          <w:lang w:val="bg-BG"/>
        </w:rPr>
      </w:pPr>
      <w:r w:rsidRPr="00002536">
        <w:rPr>
          <w:lang w:val="bg-BG"/>
        </w:rPr>
        <w:t>От микробиологична гледна точка продуктът трябва да се използва веднага. Ако не се използва веднага, спазването на препоръчаните срокове и условия за съхранение е отговорност на потребителя, като срокът на съхранение не трябва да превишава 24</w:t>
      </w:r>
      <w:r w:rsidR="00065349" w:rsidRPr="00002536">
        <w:rPr>
          <w:lang w:val="bg-BG"/>
        </w:rPr>
        <w:t> </w:t>
      </w:r>
      <w:r w:rsidRPr="00002536">
        <w:rPr>
          <w:lang w:val="bg-BG"/>
        </w:rPr>
        <w:t xml:space="preserve">часа при температура от </w:t>
      </w:r>
      <w:smartTag w:uri="urn:schemas-microsoft-com:office:smarttags" w:element="metricconverter">
        <w:smartTagPr>
          <w:attr w:name="ProductID" w:val="2°C"/>
        </w:smartTagPr>
        <w:r w:rsidRPr="00002536">
          <w:rPr>
            <w:lang w:val="bg-BG"/>
          </w:rPr>
          <w:t>2°C</w:t>
        </w:r>
      </w:smartTag>
      <w:r w:rsidRPr="00002536">
        <w:rPr>
          <w:lang w:val="bg-BG"/>
        </w:rPr>
        <w:t xml:space="preserve"> до </w:t>
      </w:r>
      <w:smartTag w:uri="urn:schemas-microsoft-com:office:smarttags" w:element="metricconverter">
        <w:smartTagPr>
          <w:attr w:name="ProductID" w:val="8°C"/>
        </w:smartTagPr>
        <w:r w:rsidRPr="00002536">
          <w:rPr>
            <w:lang w:val="bg-BG"/>
          </w:rPr>
          <w:t>8°C</w:t>
        </w:r>
      </w:smartTag>
      <w:r w:rsidR="00065349" w:rsidRPr="00002536">
        <w:rPr>
          <w:lang w:val="bg-BG"/>
        </w:rPr>
        <w:t>.</w:t>
      </w:r>
    </w:p>
    <w:p w14:paraId="0BBEC516" w14:textId="77777777" w:rsidR="00F431D3" w:rsidRPr="00002536" w:rsidRDefault="00F431D3" w:rsidP="00A658B8">
      <w:pPr>
        <w:rPr>
          <w:lang w:val="bg-BG"/>
        </w:rPr>
      </w:pPr>
      <w:r w:rsidRPr="00002536">
        <w:rPr>
          <w:lang w:val="bg-BG"/>
        </w:rPr>
        <w:t>Частично използваните флакони трябва да се изхвърлят.</w:t>
      </w:r>
    </w:p>
    <w:p w14:paraId="6AD9664E" w14:textId="77777777" w:rsidR="00F431D3" w:rsidRPr="00002536" w:rsidRDefault="00F431D3" w:rsidP="006C7B4A">
      <w:pPr>
        <w:tabs>
          <w:tab w:val="clear" w:pos="567"/>
        </w:tabs>
        <w:spacing w:line="240" w:lineRule="auto"/>
        <w:rPr>
          <w:lang w:val="bg-BG"/>
        </w:rPr>
      </w:pPr>
    </w:p>
    <w:p w14:paraId="10EE1954" w14:textId="77777777" w:rsidR="00F431D3" w:rsidRPr="00002536" w:rsidRDefault="00F431D3" w:rsidP="006C7B4A">
      <w:pPr>
        <w:tabs>
          <w:tab w:val="clear" w:pos="567"/>
        </w:tabs>
        <w:spacing w:line="240" w:lineRule="auto"/>
        <w:ind w:left="567" w:hanging="567"/>
        <w:outlineLvl w:val="0"/>
        <w:rPr>
          <w:lang w:val="bg-BG"/>
        </w:rPr>
      </w:pPr>
      <w:r w:rsidRPr="00002536">
        <w:rPr>
          <w:b/>
          <w:lang w:val="bg-BG"/>
        </w:rPr>
        <w:t>6.4</w:t>
      </w:r>
      <w:r w:rsidRPr="00002536">
        <w:rPr>
          <w:b/>
          <w:lang w:val="bg-BG"/>
        </w:rPr>
        <w:tab/>
        <w:t>Специални условия на съхранение</w:t>
      </w:r>
    </w:p>
    <w:p w14:paraId="6BF7610E" w14:textId="77777777" w:rsidR="00F431D3" w:rsidRPr="00002536" w:rsidRDefault="00F431D3" w:rsidP="006C7B4A">
      <w:pPr>
        <w:spacing w:line="240" w:lineRule="auto"/>
        <w:rPr>
          <w:lang w:val="bg-BG"/>
        </w:rPr>
      </w:pPr>
    </w:p>
    <w:p w14:paraId="590274BC" w14:textId="77777777" w:rsidR="00F431D3" w:rsidRPr="00002536" w:rsidRDefault="00F431D3" w:rsidP="006C7B4A">
      <w:pPr>
        <w:numPr>
          <w:ilvl w:val="12"/>
          <w:numId w:val="0"/>
        </w:numPr>
        <w:spacing w:line="240" w:lineRule="auto"/>
        <w:ind w:left="567" w:hanging="567"/>
        <w:rPr>
          <w:lang w:val="bg-BG"/>
        </w:rPr>
      </w:pPr>
      <w:r w:rsidRPr="00002536">
        <w:rPr>
          <w:lang w:val="bg-BG"/>
        </w:rPr>
        <w:t xml:space="preserve">Да се съхранява в хладилник (от </w:t>
      </w:r>
      <w:smartTag w:uri="urn:schemas-microsoft-com:office:smarttags" w:element="metricconverter">
        <w:smartTagPr>
          <w:attr w:name="ProductID" w:val="2°C"/>
        </w:smartTagPr>
        <w:r w:rsidRPr="00002536">
          <w:rPr>
            <w:lang w:val="bg-BG"/>
          </w:rPr>
          <w:t>2°C</w:t>
        </w:r>
      </w:smartTag>
      <w:r w:rsidRPr="00002536">
        <w:rPr>
          <w:lang w:val="bg-BG"/>
        </w:rPr>
        <w:t xml:space="preserve"> до </w:t>
      </w:r>
      <w:smartTag w:uri="urn:schemas-microsoft-com:office:smarttags" w:element="metricconverter">
        <w:smartTagPr>
          <w:attr w:name="ProductID" w:val="8°C"/>
        </w:smartTagPr>
        <w:r w:rsidRPr="00002536">
          <w:rPr>
            <w:lang w:val="bg-BG"/>
          </w:rPr>
          <w:t>8°C</w:t>
        </w:r>
      </w:smartTag>
      <w:r w:rsidRPr="00002536">
        <w:rPr>
          <w:lang w:val="bg-BG"/>
        </w:rPr>
        <w:t>).</w:t>
      </w:r>
    </w:p>
    <w:p w14:paraId="5FD442F5" w14:textId="77777777" w:rsidR="00F431D3" w:rsidRPr="00002536" w:rsidRDefault="00F431D3" w:rsidP="006C7B4A">
      <w:pPr>
        <w:numPr>
          <w:ilvl w:val="12"/>
          <w:numId w:val="0"/>
        </w:numPr>
        <w:spacing w:line="240" w:lineRule="auto"/>
        <w:ind w:left="567" w:hanging="567"/>
        <w:rPr>
          <w:lang w:val="bg-BG"/>
        </w:rPr>
      </w:pPr>
      <w:r w:rsidRPr="00002536">
        <w:rPr>
          <w:lang w:val="bg-BG"/>
        </w:rPr>
        <w:t>Да не се замразява.</w:t>
      </w:r>
    </w:p>
    <w:p w14:paraId="25DC539F" w14:textId="77777777" w:rsidR="00F431D3" w:rsidRPr="00002536" w:rsidRDefault="00F431D3" w:rsidP="006C7B4A">
      <w:pPr>
        <w:numPr>
          <w:ilvl w:val="12"/>
          <w:numId w:val="0"/>
        </w:numPr>
        <w:spacing w:line="240" w:lineRule="auto"/>
        <w:ind w:left="567" w:hanging="567"/>
        <w:rPr>
          <w:lang w:val="bg-BG"/>
        </w:rPr>
      </w:pPr>
    </w:p>
    <w:p w14:paraId="40773821" w14:textId="77777777" w:rsidR="00F431D3" w:rsidRPr="00002536" w:rsidRDefault="00F431D3" w:rsidP="006C7B4A">
      <w:pPr>
        <w:spacing w:line="240" w:lineRule="auto"/>
        <w:rPr>
          <w:lang w:val="bg-BG"/>
        </w:rPr>
      </w:pPr>
      <w:r w:rsidRPr="00002536">
        <w:rPr>
          <w:lang w:val="bg-BG"/>
        </w:rPr>
        <w:t xml:space="preserve">За условията на съхранение на разредения лекарствен продукт, </w:t>
      </w:r>
      <w:r w:rsidR="0094036D" w:rsidRPr="00002536">
        <w:rPr>
          <w:lang w:val="bg-BG"/>
        </w:rPr>
        <w:t>вижте</w:t>
      </w:r>
      <w:r w:rsidRPr="00002536">
        <w:rPr>
          <w:lang w:val="bg-BG"/>
        </w:rPr>
        <w:t xml:space="preserve"> точка</w:t>
      </w:r>
      <w:r w:rsidR="00065349" w:rsidRPr="00002536">
        <w:rPr>
          <w:lang w:val="bg-BG"/>
        </w:rPr>
        <w:t> </w:t>
      </w:r>
      <w:r w:rsidRPr="00002536">
        <w:rPr>
          <w:lang w:val="bg-BG"/>
        </w:rPr>
        <w:t>6.3.</w:t>
      </w:r>
    </w:p>
    <w:p w14:paraId="63E83F18" w14:textId="77777777" w:rsidR="00F431D3" w:rsidRPr="00002536" w:rsidRDefault="00F431D3" w:rsidP="006C7B4A">
      <w:pPr>
        <w:tabs>
          <w:tab w:val="clear" w:pos="567"/>
        </w:tabs>
        <w:spacing w:line="240" w:lineRule="auto"/>
        <w:rPr>
          <w:lang w:val="bg-BG"/>
        </w:rPr>
      </w:pPr>
    </w:p>
    <w:p w14:paraId="1831101D" w14:textId="77777777" w:rsidR="00F431D3" w:rsidRPr="00002536" w:rsidRDefault="00F431D3" w:rsidP="006C7B4A">
      <w:pPr>
        <w:numPr>
          <w:ilvl w:val="1"/>
          <w:numId w:val="11"/>
        </w:numPr>
        <w:spacing w:line="240" w:lineRule="auto"/>
        <w:rPr>
          <w:b/>
          <w:lang w:val="bg-BG"/>
        </w:rPr>
      </w:pPr>
      <w:r w:rsidRPr="00002536">
        <w:rPr>
          <w:b/>
          <w:lang w:val="bg-BG"/>
        </w:rPr>
        <w:t>Данни за опаковката</w:t>
      </w:r>
    </w:p>
    <w:p w14:paraId="6FBAD364" w14:textId="77777777" w:rsidR="00F431D3" w:rsidRPr="00002536" w:rsidRDefault="00F431D3" w:rsidP="006C7B4A">
      <w:pPr>
        <w:tabs>
          <w:tab w:val="clear" w:pos="567"/>
        </w:tabs>
        <w:spacing w:line="240" w:lineRule="auto"/>
        <w:rPr>
          <w:lang w:val="bg-BG"/>
        </w:rPr>
      </w:pPr>
    </w:p>
    <w:p w14:paraId="20ACF2F0" w14:textId="77777777" w:rsidR="00F431D3" w:rsidRPr="00002536" w:rsidRDefault="00F431D3" w:rsidP="006C7B4A">
      <w:pPr>
        <w:spacing w:line="240" w:lineRule="auto"/>
        <w:rPr>
          <w:snapToGrid w:val="0"/>
          <w:lang w:val="bg-BG"/>
        </w:rPr>
      </w:pPr>
      <w:r w:rsidRPr="00002536">
        <w:rPr>
          <w:snapToGrid w:val="0"/>
          <w:lang w:val="bg-BG"/>
        </w:rPr>
        <w:t>Стъклен флакон тип I със силиконизирана сива бромобутилова запушалка и алуминиево уплътнение, с обем 10 ml (20 mg) или 25 ml (50 mg).</w:t>
      </w:r>
    </w:p>
    <w:p w14:paraId="5DC4596E" w14:textId="77777777" w:rsidR="003735B4" w:rsidRPr="00002536" w:rsidRDefault="003735B4" w:rsidP="006C7B4A">
      <w:pPr>
        <w:spacing w:line="240" w:lineRule="auto"/>
        <w:rPr>
          <w:snapToGrid w:val="0"/>
          <w:lang w:val="bg-BG"/>
        </w:rPr>
      </w:pPr>
    </w:p>
    <w:p w14:paraId="6FA07EC8" w14:textId="77777777" w:rsidR="00F431D3" w:rsidRPr="00002536" w:rsidRDefault="00F431D3" w:rsidP="006C7B4A">
      <w:pPr>
        <w:numPr>
          <w:ilvl w:val="12"/>
          <w:numId w:val="0"/>
        </w:numPr>
        <w:spacing w:line="240" w:lineRule="auto"/>
        <w:rPr>
          <w:snapToGrid w:val="0"/>
          <w:lang w:val="bg-BG"/>
        </w:rPr>
      </w:pPr>
      <w:r w:rsidRPr="00002536">
        <w:rPr>
          <w:snapToGrid w:val="0"/>
          <w:lang w:val="bg-BG"/>
        </w:rPr>
        <w:t xml:space="preserve">Caelyx </w:t>
      </w:r>
      <w:r w:rsidR="00A51E68" w:rsidRPr="00002536">
        <w:rPr>
          <w:lang w:val="bg-BG"/>
        </w:rPr>
        <w:t>pegylated liposomal</w:t>
      </w:r>
      <w:r w:rsidR="00E36E5C" w:rsidRPr="00002536">
        <w:rPr>
          <w:lang w:val="bg-BG"/>
        </w:rPr>
        <w:t xml:space="preserve"> </w:t>
      </w:r>
      <w:r w:rsidRPr="00002536">
        <w:rPr>
          <w:snapToGrid w:val="0"/>
          <w:lang w:val="bg-BG"/>
        </w:rPr>
        <w:t>се доставя в опаковки по 1 или 10 флакона.</w:t>
      </w:r>
    </w:p>
    <w:p w14:paraId="71E9947C" w14:textId="77777777" w:rsidR="003735B4" w:rsidRPr="00002536" w:rsidRDefault="003735B4" w:rsidP="006C7B4A">
      <w:pPr>
        <w:numPr>
          <w:ilvl w:val="12"/>
          <w:numId w:val="0"/>
        </w:numPr>
        <w:spacing w:line="240" w:lineRule="auto"/>
        <w:rPr>
          <w:lang w:val="bg-BG"/>
        </w:rPr>
      </w:pPr>
    </w:p>
    <w:p w14:paraId="046ADD96" w14:textId="77777777" w:rsidR="00F431D3" w:rsidRPr="00002536" w:rsidRDefault="00F431D3" w:rsidP="006C7B4A">
      <w:pPr>
        <w:tabs>
          <w:tab w:val="clear" w:pos="567"/>
        </w:tabs>
        <w:spacing w:line="240" w:lineRule="auto"/>
        <w:rPr>
          <w:lang w:val="bg-BG"/>
        </w:rPr>
      </w:pPr>
      <w:r w:rsidRPr="00002536">
        <w:rPr>
          <w:lang w:val="bg-BG"/>
        </w:rPr>
        <w:t>Възможно е не всички видовe опаковки да бъдат пуснати в продажба.</w:t>
      </w:r>
    </w:p>
    <w:p w14:paraId="1413D853" w14:textId="77777777" w:rsidR="00F431D3" w:rsidRPr="00002536" w:rsidRDefault="00F431D3" w:rsidP="006C7B4A">
      <w:pPr>
        <w:tabs>
          <w:tab w:val="clear" w:pos="567"/>
        </w:tabs>
        <w:spacing w:line="240" w:lineRule="auto"/>
        <w:rPr>
          <w:lang w:val="bg-BG"/>
        </w:rPr>
      </w:pPr>
    </w:p>
    <w:p w14:paraId="7702A9C8" w14:textId="77777777" w:rsidR="00F431D3" w:rsidRPr="00002536" w:rsidRDefault="00F431D3" w:rsidP="006C7B4A">
      <w:pPr>
        <w:tabs>
          <w:tab w:val="clear" w:pos="567"/>
        </w:tabs>
        <w:spacing w:line="240" w:lineRule="auto"/>
        <w:ind w:left="567" w:hanging="567"/>
        <w:outlineLvl w:val="0"/>
        <w:rPr>
          <w:lang w:val="bg-BG"/>
        </w:rPr>
      </w:pPr>
      <w:r w:rsidRPr="00002536">
        <w:rPr>
          <w:b/>
          <w:lang w:val="bg-BG"/>
        </w:rPr>
        <w:t>6.6</w:t>
      </w:r>
      <w:r w:rsidRPr="00002536">
        <w:rPr>
          <w:b/>
          <w:lang w:val="bg-BG"/>
        </w:rPr>
        <w:tab/>
        <w:t xml:space="preserve">Специфични предпазни мерки при изхвърляне </w:t>
      </w:r>
      <w:r w:rsidR="004A1B3E" w:rsidRPr="00002536">
        <w:rPr>
          <w:b/>
          <w:bCs/>
          <w:lang w:val="bg-BG"/>
        </w:rPr>
        <w:t>и работа</w:t>
      </w:r>
    </w:p>
    <w:p w14:paraId="2A7A9836" w14:textId="77777777" w:rsidR="00F431D3" w:rsidRPr="00002536" w:rsidRDefault="00F431D3" w:rsidP="006C7B4A">
      <w:pPr>
        <w:tabs>
          <w:tab w:val="clear" w:pos="567"/>
        </w:tabs>
        <w:spacing w:line="240" w:lineRule="auto"/>
        <w:rPr>
          <w:lang w:val="bg-BG"/>
        </w:rPr>
      </w:pPr>
    </w:p>
    <w:p w14:paraId="7392EE3F" w14:textId="77777777" w:rsidR="00F431D3" w:rsidRPr="00002536" w:rsidRDefault="00F431D3" w:rsidP="006C7B4A">
      <w:pPr>
        <w:numPr>
          <w:ilvl w:val="12"/>
          <w:numId w:val="0"/>
        </w:numPr>
        <w:spacing w:line="240" w:lineRule="auto"/>
        <w:rPr>
          <w:lang w:val="bg-BG"/>
        </w:rPr>
      </w:pPr>
      <w:r w:rsidRPr="00002536">
        <w:rPr>
          <w:lang w:val="bg-BG"/>
        </w:rPr>
        <w:t>Не използвайте продукта, ако има данни за преципитация или се виждат каквито и да е частици.</w:t>
      </w:r>
    </w:p>
    <w:p w14:paraId="47CE7A2C" w14:textId="77777777" w:rsidR="00F431D3" w:rsidRPr="00002536" w:rsidRDefault="00F431D3" w:rsidP="006C7B4A">
      <w:pPr>
        <w:pStyle w:val="EndnoteText"/>
        <w:numPr>
          <w:ilvl w:val="12"/>
          <w:numId w:val="0"/>
        </w:numPr>
        <w:tabs>
          <w:tab w:val="clear" w:pos="567"/>
        </w:tabs>
        <w:rPr>
          <w:lang w:val="bg-BG"/>
        </w:rPr>
      </w:pPr>
    </w:p>
    <w:p w14:paraId="0F064B18" w14:textId="77777777" w:rsidR="006C7B4A" w:rsidRPr="00002536" w:rsidRDefault="00F431D3" w:rsidP="006C7B4A">
      <w:pPr>
        <w:numPr>
          <w:ilvl w:val="12"/>
          <w:numId w:val="0"/>
        </w:numPr>
        <w:spacing w:line="240" w:lineRule="auto"/>
        <w:rPr>
          <w:lang w:val="bg-BG"/>
        </w:rPr>
      </w:pPr>
      <w:r w:rsidRPr="00002536">
        <w:rPr>
          <w:lang w:val="bg-BG"/>
        </w:rPr>
        <w:t xml:space="preserve">С Caelyx </w:t>
      </w:r>
      <w:r w:rsidR="00A51E68" w:rsidRPr="00002536">
        <w:rPr>
          <w:lang w:val="bg-BG"/>
        </w:rPr>
        <w:t>pegylated liposomal</w:t>
      </w:r>
      <w:r w:rsidR="00E36E5C" w:rsidRPr="00002536">
        <w:rPr>
          <w:lang w:val="bg-BG"/>
        </w:rPr>
        <w:t xml:space="preserve"> </w:t>
      </w:r>
      <w:r w:rsidR="00C419DC" w:rsidRPr="00002536">
        <w:rPr>
          <w:lang w:val="bg-BG"/>
        </w:rPr>
        <w:t xml:space="preserve">дисперсия </w:t>
      </w:r>
      <w:r w:rsidRPr="00002536">
        <w:rPr>
          <w:lang w:val="bg-BG"/>
        </w:rPr>
        <w:t xml:space="preserve">трябва да се работи с повишено внимание. Носенето на ръкавици е задължително. При контакт с кожата или лигавиците, веднага измийте с вода и сапун. Работата с Caelyx </w:t>
      </w:r>
      <w:r w:rsidR="00A51E68" w:rsidRPr="00002536">
        <w:rPr>
          <w:lang w:val="bg-BG"/>
        </w:rPr>
        <w:t>pegylated liposomal</w:t>
      </w:r>
      <w:r w:rsidR="00E36E5C" w:rsidRPr="00002536">
        <w:rPr>
          <w:lang w:val="bg-BG"/>
        </w:rPr>
        <w:t xml:space="preserve"> </w:t>
      </w:r>
      <w:r w:rsidRPr="00002536">
        <w:rPr>
          <w:lang w:val="bg-BG"/>
        </w:rPr>
        <w:t>и изхвърлянето на неизползвания продукт или отпадъчните материали от него трябва да става в съответствие с изискванията за противотуморни лекарствени продукти, както и в съответствие с местните изисквания.</w:t>
      </w:r>
    </w:p>
    <w:p w14:paraId="2C7DA92C" w14:textId="77777777" w:rsidR="00F431D3" w:rsidRPr="00002536" w:rsidRDefault="00F431D3" w:rsidP="006C7B4A">
      <w:pPr>
        <w:numPr>
          <w:ilvl w:val="12"/>
          <w:numId w:val="0"/>
        </w:numPr>
        <w:spacing w:line="240" w:lineRule="auto"/>
        <w:rPr>
          <w:lang w:val="bg-BG"/>
        </w:rPr>
      </w:pPr>
    </w:p>
    <w:p w14:paraId="0AA8FD12" w14:textId="77777777" w:rsidR="00F431D3" w:rsidRPr="00002536" w:rsidRDefault="00F431D3" w:rsidP="006C7B4A">
      <w:pPr>
        <w:numPr>
          <w:ilvl w:val="12"/>
          <w:numId w:val="0"/>
        </w:numPr>
        <w:spacing w:line="240" w:lineRule="auto"/>
        <w:rPr>
          <w:b/>
          <w:strike/>
          <w:lang w:val="bg-BG"/>
        </w:rPr>
      </w:pPr>
      <w:r w:rsidRPr="00002536">
        <w:rPr>
          <w:lang w:val="bg-BG"/>
        </w:rPr>
        <w:lastRenderedPageBreak/>
        <w:t xml:space="preserve">Определете каква доза Caelyx </w:t>
      </w:r>
      <w:r w:rsidR="00A51E68" w:rsidRPr="00002536">
        <w:rPr>
          <w:lang w:val="bg-BG"/>
        </w:rPr>
        <w:t>pegylated liposomal</w:t>
      </w:r>
      <w:r w:rsidR="00E36E5C" w:rsidRPr="00002536">
        <w:rPr>
          <w:lang w:val="bg-BG"/>
        </w:rPr>
        <w:t xml:space="preserve"> </w:t>
      </w:r>
      <w:r w:rsidRPr="00002536">
        <w:rPr>
          <w:lang w:val="bg-BG"/>
        </w:rPr>
        <w:t xml:space="preserve">трябва да се приложи (въз основа на препоръчаната доза и телесната площ на пациента). Изтеглете необходимото количество Caelyx </w:t>
      </w:r>
      <w:r w:rsidR="00A51E68" w:rsidRPr="00002536">
        <w:rPr>
          <w:lang w:val="bg-BG"/>
        </w:rPr>
        <w:t>pegylated liposomal</w:t>
      </w:r>
      <w:r w:rsidR="00E36E5C" w:rsidRPr="00002536">
        <w:rPr>
          <w:lang w:val="bg-BG"/>
        </w:rPr>
        <w:t xml:space="preserve"> </w:t>
      </w:r>
      <w:r w:rsidRPr="00002536">
        <w:rPr>
          <w:lang w:val="bg-BG"/>
        </w:rPr>
        <w:t xml:space="preserve">със стерилна спринцовка. Необходимо е стриктно спазване на правилата за асептика, понеже в Caelyx </w:t>
      </w:r>
      <w:r w:rsidR="00A51E68" w:rsidRPr="00002536">
        <w:rPr>
          <w:lang w:val="bg-BG"/>
        </w:rPr>
        <w:t>pegylated liposomal</w:t>
      </w:r>
      <w:r w:rsidR="00E36E5C" w:rsidRPr="00002536">
        <w:rPr>
          <w:lang w:val="bg-BG"/>
        </w:rPr>
        <w:t xml:space="preserve"> </w:t>
      </w:r>
      <w:r w:rsidRPr="00002536">
        <w:rPr>
          <w:lang w:val="bg-BG"/>
        </w:rPr>
        <w:t xml:space="preserve">няма консерванти или бактериостатични съставки. Преди инфузията подходящата доза Caelyx </w:t>
      </w:r>
      <w:r w:rsidR="00A51E68" w:rsidRPr="00002536">
        <w:rPr>
          <w:lang w:val="bg-BG"/>
        </w:rPr>
        <w:t>pegylated liposomal</w:t>
      </w:r>
      <w:r w:rsidR="00E36E5C" w:rsidRPr="00002536">
        <w:rPr>
          <w:lang w:val="bg-BG"/>
        </w:rPr>
        <w:t xml:space="preserve"> </w:t>
      </w:r>
      <w:r w:rsidRPr="00002536">
        <w:rPr>
          <w:lang w:val="bg-BG"/>
        </w:rPr>
        <w:t>трябва да бъде разредена в 5 % (50 mg/ml) разтвор на глюкоза за инфузия.</w:t>
      </w:r>
      <w:r w:rsidRPr="00002536">
        <w:rPr>
          <w:b/>
          <w:lang w:val="bg-BG"/>
        </w:rPr>
        <w:t xml:space="preserve"> </w:t>
      </w:r>
      <w:r w:rsidRPr="00002536">
        <w:rPr>
          <w:lang w:val="bg-BG"/>
        </w:rPr>
        <w:t>За дози</w:t>
      </w:r>
      <w:r w:rsidRPr="00002536">
        <w:rPr>
          <w:b/>
          <w:lang w:val="bg-BG"/>
        </w:rPr>
        <w:t xml:space="preserve"> </w:t>
      </w:r>
      <w:r w:rsidRPr="00002536">
        <w:rPr>
          <w:lang w:val="bg-BG"/>
        </w:rPr>
        <w:t xml:space="preserve">&lt; 90 mg разредете Caelyx </w:t>
      </w:r>
      <w:r w:rsidR="00A51E68" w:rsidRPr="00002536">
        <w:rPr>
          <w:lang w:val="bg-BG"/>
        </w:rPr>
        <w:t>pegylated liposomal</w:t>
      </w:r>
      <w:r w:rsidR="00E36E5C" w:rsidRPr="00002536">
        <w:rPr>
          <w:lang w:val="bg-BG"/>
        </w:rPr>
        <w:t xml:space="preserve"> </w:t>
      </w:r>
      <w:r w:rsidRPr="00002536">
        <w:rPr>
          <w:lang w:val="bg-BG"/>
        </w:rPr>
        <w:t xml:space="preserve">в 250 ml, а за дози </w:t>
      </w:r>
      <w:r w:rsidRPr="00002536">
        <w:rPr>
          <w:rFonts w:ascii="Symbol" w:eastAsia="Symbol" w:hAnsi="Symbol" w:cs="Symbol"/>
          <w:lang w:val="bg-BG"/>
        </w:rPr>
        <w:t>³</w:t>
      </w:r>
      <w:r w:rsidRPr="00002536">
        <w:rPr>
          <w:lang w:val="bg-BG"/>
        </w:rPr>
        <w:t xml:space="preserve"> 90 mg разредете Caelyx </w:t>
      </w:r>
      <w:r w:rsidR="00A51E68" w:rsidRPr="00002536">
        <w:rPr>
          <w:lang w:val="bg-BG"/>
        </w:rPr>
        <w:t>pegylated liposomal</w:t>
      </w:r>
      <w:r w:rsidR="00E36E5C" w:rsidRPr="00002536">
        <w:rPr>
          <w:lang w:val="bg-BG"/>
        </w:rPr>
        <w:t xml:space="preserve"> </w:t>
      </w:r>
      <w:r w:rsidRPr="00002536">
        <w:rPr>
          <w:lang w:val="bg-BG"/>
        </w:rPr>
        <w:t>в 500 ml. Продължителността на инфузията може да бъде 60 или 90 минути, както е описано подробно в точка 4.2.</w:t>
      </w:r>
    </w:p>
    <w:p w14:paraId="3F904CCB" w14:textId="77777777" w:rsidR="00F431D3" w:rsidRPr="00002536" w:rsidRDefault="00F431D3" w:rsidP="006C7B4A">
      <w:pPr>
        <w:numPr>
          <w:ilvl w:val="12"/>
          <w:numId w:val="0"/>
        </w:numPr>
        <w:spacing w:line="240" w:lineRule="auto"/>
        <w:rPr>
          <w:strike/>
          <w:lang w:val="bg-BG"/>
        </w:rPr>
      </w:pPr>
    </w:p>
    <w:p w14:paraId="60BB68E5" w14:textId="77777777" w:rsidR="006C7B4A" w:rsidRPr="00002536" w:rsidRDefault="00F431D3" w:rsidP="006C7B4A">
      <w:pPr>
        <w:numPr>
          <w:ilvl w:val="12"/>
          <w:numId w:val="0"/>
        </w:numPr>
        <w:spacing w:line="240" w:lineRule="auto"/>
        <w:rPr>
          <w:snapToGrid w:val="0"/>
          <w:lang w:val="bg-BG"/>
        </w:rPr>
      </w:pPr>
      <w:r w:rsidRPr="00002536">
        <w:rPr>
          <w:snapToGrid w:val="0"/>
          <w:lang w:val="bg-BG"/>
        </w:rPr>
        <w:t>Използването на какъвто и да е разредител, освен 5 % (50 mg/ml) разтвор на глюкоза за инфузия, или на бактериостатичен агент, например бензилов алкохол, може да предизвика преципитиране на Caelyx</w:t>
      </w:r>
      <w:r w:rsidR="00E36E5C" w:rsidRPr="00002536">
        <w:rPr>
          <w:lang w:val="bg-BG"/>
        </w:rPr>
        <w:t xml:space="preserve"> </w:t>
      </w:r>
      <w:r w:rsidR="00A51E68" w:rsidRPr="00002536">
        <w:rPr>
          <w:lang w:val="bg-BG"/>
        </w:rPr>
        <w:t>pegylated liposomal</w:t>
      </w:r>
      <w:r w:rsidRPr="00002536">
        <w:rPr>
          <w:snapToGrid w:val="0"/>
          <w:lang w:val="bg-BG"/>
        </w:rPr>
        <w:t>.</w:t>
      </w:r>
    </w:p>
    <w:p w14:paraId="040360B8" w14:textId="77777777" w:rsidR="00F431D3" w:rsidRPr="00002536" w:rsidRDefault="00F431D3" w:rsidP="006C7B4A">
      <w:pPr>
        <w:spacing w:line="240" w:lineRule="auto"/>
        <w:jc w:val="both"/>
        <w:rPr>
          <w:snapToGrid w:val="0"/>
          <w:lang w:val="bg-BG"/>
        </w:rPr>
      </w:pPr>
    </w:p>
    <w:p w14:paraId="5C398823" w14:textId="77777777" w:rsidR="00F431D3" w:rsidRPr="00002536" w:rsidRDefault="00F431D3" w:rsidP="006C7B4A">
      <w:pPr>
        <w:tabs>
          <w:tab w:val="clear" w:pos="567"/>
        </w:tabs>
        <w:spacing w:line="240" w:lineRule="auto"/>
        <w:rPr>
          <w:snapToGrid w:val="0"/>
          <w:lang w:val="bg-BG"/>
        </w:rPr>
      </w:pPr>
      <w:r w:rsidRPr="00002536">
        <w:rPr>
          <w:snapToGrid w:val="0"/>
          <w:lang w:val="bg-BG"/>
        </w:rPr>
        <w:t>Препоръчва се инфузионната система, през която се влива Caelyx</w:t>
      </w:r>
      <w:r w:rsidR="00E36E5C" w:rsidRPr="00002536">
        <w:rPr>
          <w:lang w:val="bg-BG"/>
        </w:rPr>
        <w:t xml:space="preserve"> </w:t>
      </w:r>
      <w:r w:rsidR="00A51E68" w:rsidRPr="00002536">
        <w:rPr>
          <w:lang w:val="bg-BG"/>
        </w:rPr>
        <w:t>pegylated liposomal</w:t>
      </w:r>
      <w:r w:rsidRPr="00002536">
        <w:rPr>
          <w:snapToGrid w:val="0"/>
          <w:lang w:val="bg-BG"/>
        </w:rPr>
        <w:t>, да бъде свързана чрез кранче със система с 5 % (50 mg/ml) глюкоза. Инфузията може да се прави през периферна вена. Да не се използват инфузионни филтри.</w:t>
      </w:r>
    </w:p>
    <w:p w14:paraId="17A1CA98" w14:textId="77777777" w:rsidR="00F431D3" w:rsidRPr="00002536" w:rsidRDefault="00F431D3" w:rsidP="006C7B4A">
      <w:pPr>
        <w:tabs>
          <w:tab w:val="clear" w:pos="567"/>
        </w:tabs>
        <w:spacing w:line="240" w:lineRule="auto"/>
        <w:rPr>
          <w:lang w:val="bg-BG"/>
        </w:rPr>
      </w:pPr>
    </w:p>
    <w:p w14:paraId="1A55251A" w14:textId="77777777" w:rsidR="00F431D3" w:rsidRPr="00002536" w:rsidRDefault="00F431D3" w:rsidP="006C7B4A">
      <w:pPr>
        <w:tabs>
          <w:tab w:val="clear" w:pos="567"/>
        </w:tabs>
        <w:spacing w:line="240" w:lineRule="auto"/>
        <w:rPr>
          <w:lang w:val="bg-BG"/>
        </w:rPr>
      </w:pPr>
    </w:p>
    <w:p w14:paraId="452845DF" w14:textId="77777777" w:rsidR="00F431D3" w:rsidRPr="00002536" w:rsidRDefault="00F431D3" w:rsidP="004D3D36">
      <w:pPr>
        <w:keepNext/>
        <w:spacing w:line="240" w:lineRule="auto"/>
        <w:ind w:left="567" w:hanging="567"/>
        <w:rPr>
          <w:lang w:val="bg-BG"/>
        </w:rPr>
      </w:pPr>
      <w:r w:rsidRPr="00002536">
        <w:rPr>
          <w:b/>
          <w:lang w:val="bg-BG"/>
        </w:rPr>
        <w:t>7.</w:t>
      </w:r>
      <w:r w:rsidRPr="00002536">
        <w:rPr>
          <w:b/>
          <w:lang w:val="bg-BG"/>
        </w:rPr>
        <w:tab/>
        <w:t>ПРИТЕЖАТЕЛ НА РАЗРЕШЕНИЕТО ЗА УПОТРЕБА</w:t>
      </w:r>
    </w:p>
    <w:p w14:paraId="4F6D2C48" w14:textId="77777777" w:rsidR="00F431D3" w:rsidRPr="00002536" w:rsidRDefault="00F431D3" w:rsidP="004D3D36">
      <w:pPr>
        <w:keepNext/>
        <w:spacing w:line="240" w:lineRule="auto"/>
        <w:rPr>
          <w:lang w:val="bg-BG"/>
        </w:rPr>
      </w:pPr>
    </w:p>
    <w:p w14:paraId="1268DB57" w14:textId="77777777" w:rsidR="00295E1B" w:rsidRPr="00002536" w:rsidRDefault="00295E1B" w:rsidP="00295E1B">
      <w:pPr>
        <w:numPr>
          <w:ilvl w:val="12"/>
          <w:numId w:val="0"/>
        </w:numPr>
        <w:rPr>
          <w:lang w:val="bg-BG"/>
        </w:rPr>
      </w:pPr>
      <w:r w:rsidRPr="00002536">
        <w:rPr>
          <w:lang w:val="bg-BG"/>
        </w:rPr>
        <w:t>Baxter Holding B.V.</w:t>
      </w:r>
    </w:p>
    <w:p w14:paraId="1B7F94C5" w14:textId="77777777" w:rsidR="00295E1B" w:rsidRPr="00002536" w:rsidRDefault="00295E1B" w:rsidP="00295E1B">
      <w:pPr>
        <w:numPr>
          <w:ilvl w:val="12"/>
          <w:numId w:val="0"/>
        </w:numPr>
        <w:rPr>
          <w:lang w:val="bg-BG"/>
        </w:rPr>
      </w:pPr>
      <w:r w:rsidRPr="00002536">
        <w:rPr>
          <w:lang w:val="bg-BG"/>
        </w:rPr>
        <w:t>Kobaltweg 49,</w:t>
      </w:r>
    </w:p>
    <w:p w14:paraId="4B09E047" w14:textId="77777777" w:rsidR="00295E1B" w:rsidRPr="00002536" w:rsidRDefault="00295E1B" w:rsidP="00295E1B">
      <w:pPr>
        <w:numPr>
          <w:ilvl w:val="12"/>
          <w:numId w:val="0"/>
        </w:numPr>
        <w:rPr>
          <w:lang w:val="bg-BG"/>
        </w:rPr>
      </w:pPr>
      <w:r w:rsidRPr="00002536">
        <w:rPr>
          <w:lang w:val="bg-BG"/>
        </w:rPr>
        <w:t>3542 CE Utrecht,</w:t>
      </w:r>
    </w:p>
    <w:p w14:paraId="0E0593D5" w14:textId="77777777" w:rsidR="00F431D3" w:rsidRPr="00002536" w:rsidRDefault="00295E1B" w:rsidP="006C7B4A">
      <w:pPr>
        <w:spacing w:line="240" w:lineRule="auto"/>
        <w:rPr>
          <w:lang w:val="bg-BG"/>
        </w:rPr>
      </w:pPr>
      <w:r w:rsidRPr="00002536">
        <w:rPr>
          <w:lang w:val="bg-BG"/>
        </w:rPr>
        <w:t>Холандия</w:t>
      </w:r>
    </w:p>
    <w:p w14:paraId="31F27C88" w14:textId="77777777" w:rsidR="00F431D3" w:rsidRPr="00002536" w:rsidRDefault="00F431D3" w:rsidP="006C7B4A">
      <w:pPr>
        <w:spacing w:line="240" w:lineRule="auto"/>
        <w:rPr>
          <w:lang w:val="bg-BG"/>
        </w:rPr>
      </w:pPr>
    </w:p>
    <w:p w14:paraId="435FDF0D" w14:textId="77777777" w:rsidR="006C7B4A" w:rsidRPr="00002536" w:rsidRDefault="00F431D3" w:rsidP="006C7B4A">
      <w:pPr>
        <w:spacing w:line="240" w:lineRule="auto"/>
        <w:ind w:left="567" w:hanging="567"/>
        <w:rPr>
          <w:b/>
          <w:lang w:val="bg-BG"/>
        </w:rPr>
      </w:pPr>
      <w:r w:rsidRPr="00002536">
        <w:rPr>
          <w:b/>
          <w:lang w:val="bg-BG"/>
        </w:rPr>
        <w:t>8.</w:t>
      </w:r>
      <w:r w:rsidRPr="00002536">
        <w:rPr>
          <w:b/>
          <w:lang w:val="bg-BG"/>
        </w:rPr>
        <w:tab/>
        <w:t>НОМЕРА НА РАЗРЕШЕНИЕТО ЗА УПОТРЕБА</w:t>
      </w:r>
    </w:p>
    <w:p w14:paraId="79B88F8C" w14:textId="77777777" w:rsidR="00F431D3" w:rsidRPr="00002536" w:rsidRDefault="00F431D3" w:rsidP="006C7B4A">
      <w:pPr>
        <w:spacing w:line="240" w:lineRule="auto"/>
        <w:rPr>
          <w:lang w:val="bg-BG"/>
        </w:rPr>
      </w:pPr>
    </w:p>
    <w:p w14:paraId="071D9659" w14:textId="77777777" w:rsidR="00F431D3" w:rsidRPr="00002536" w:rsidRDefault="00F431D3" w:rsidP="006C7B4A">
      <w:pPr>
        <w:numPr>
          <w:ilvl w:val="12"/>
          <w:numId w:val="0"/>
        </w:numPr>
        <w:spacing w:line="240" w:lineRule="auto"/>
        <w:rPr>
          <w:lang w:val="bg-BG"/>
        </w:rPr>
      </w:pPr>
      <w:r w:rsidRPr="00002536">
        <w:rPr>
          <w:lang w:val="bg-BG"/>
        </w:rPr>
        <w:t>EU/1/96/011/001</w:t>
      </w:r>
    </w:p>
    <w:p w14:paraId="1CB944CB" w14:textId="77777777" w:rsidR="00F431D3" w:rsidRPr="00002536" w:rsidRDefault="00F431D3" w:rsidP="006C7B4A">
      <w:pPr>
        <w:numPr>
          <w:ilvl w:val="12"/>
          <w:numId w:val="0"/>
        </w:numPr>
        <w:spacing w:line="240" w:lineRule="auto"/>
        <w:rPr>
          <w:lang w:val="bg-BG"/>
        </w:rPr>
      </w:pPr>
      <w:r w:rsidRPr="00002536">
        <w:rPr>
          <w:lang w:val="bg-BG"/>
        </w:rPr>
        <w:t>EU/1/96/011/002</w:t>
      </w:r>
    </w:p>
    <w:p w14:paraId="746F439E" w14:textId="77777777" w:rsidR="00F431D3" w:rsidRPr="00002536" w:rsidRDefault="00F431D3" w:rsidP="006C7B4A">
      <w:pPr>
        <w:numPr>
          <w:ilvl w:val="12"/>
          <w:numId w:val="0"/>
        </w:numPr>
        <w:spacing w:line="240" w:lineRule="auto"/>
        <w:rPr>
          <w:lang w:val="bg-BG"/>
        </w:rPr>
      </w:pPr>
      <w:r w:rsidRPr="00002536">
        <w:rPr>
          <w:lang w:val="bg-BG"/>
        </w:rPr>
        <w:t>EU/1/96/011/003</w:t>
      </w:r>
    </w:p>
    <w:p w14:paraId="0A2DCAFD" w14:textId="77777777" w:rsidR="00F431D3" w:rsidRPr="00002536" w:rsidRDefault="00F431D3" w:rsidP="006C7B4A">
      <w:pPr>
        <w:numPr>
          <w:ilvl w:val="12"/>
          <w:numId w:val="0"/>
        </w:numPr>
        <w:spacing w:line="240" w:lineRule="auto"/>
        <w:rPr>
          <w:lang w:val="bg-BG"/>
        </w:rPr>
      </w:pPr>
      <w:r w:rsidRPr="00002536">
        <w:rPr>
          <w:lang w:val="bg-BG"/>
        </w:rPr>
        <w:t>EU/1/96/011/004</w:t>
      </w:r>
    </w:p>
    <w:p w14:paraId="145C11DD" w14:textId="77777777" w:rsidR="00F431D3" w:rsidRPr="00002536" w:rsidRDefault="00F431D3" w:rsidP="006C7B4A">
      <w:pPr>
        <w:spacing w:line="240" w:lineRule="auto"/>
        <w:rPr>
          <w:lang w:val="bg-BG"/>
        </w:rPr>
      </w:pPr>
    </w:p>
    <w:p w14:paraId="6B40E7A7" w14:textId="77777777" w:rsidR="00F431D3" w:rsidRPr="00002536" w:rsidRDefault="00F431D3" w:rsidP="006C7B4A">
      <w:pPr>
        <w:spacing w:line="240" w:lineRule="auto"/>
        <w:rPr>
          <w:lang w:val="bg-BG"/>
        </w:rPr>
      </w:pPr>
    </w:p>
    <w:p w14:paraId="6711FF3B" w14:textId="77777777" w:rsidR="00F431D3" w:rsidRPr="00002536" w:rsidRDefault="00F431D3" w:rsidP="006C7B4A">
      <w:pPr>
        <w:spacing w:line="240" w:lineRule="auto"/>
        <w:ind w:left="567" w:hanging="567"/>
        <w:rPr>
          <w:lang w:val="bg-BG"/>
        </w:rPr>
      </w:pPr>
      <w:r w:rsidRPr="00002536">
        <w:rPr>
          <w:b/>
          <w:lang w:val="bg-BG"/>
        </w:rPr>
        <w:t>9.</w:t>
      </w:r>
      <w:r w:rsidRPr="00002536">
        <w:rPr>
          <w:b/>
          <w:lang w:val="bg-BG"/>
        </w:rPr>
        <w:tab/>
        <w:t>ДАТА НА ПЪРВО РАЗРЕШАВАНЕ/ПОДНОВЯВАНЕ НА РАЗРЕШЕНИЕТО ЗА УПОТРЕБА</w:t>
      </w:r>
    </w:p>
    <w:p w14:paraId="3FFF7D4A" w14:textId="77777777" w:rsidR="00F431D3" w:rsidRPr="00002536" w:rsidRDefault="00F431D3" w:rsidP="006C7B4A">
      <w:pPr>
        <w:spacing w:line="240" w:lineRule="auto"/>
        <w:rPr>
          <w:lang w:val="bg-BG"/>
        </w:rPr>
      </w:pPr>
    </w:p>
    <w:p w14:paraId="3D66DC9C" w14:textId="77777777" w:rsidR="00F431D3" w:rsidRPr="00002536" w:rsidRDefault="00F431D3" w:rsidP="006C7B4A">
      <w:pPr>
        <w:numPr>
          <w:ilvl w:val="12"/>
          <w:numId w:val="0"/>
        </w:numPr>
        <w:spacing w:line="240" w:lineRule="auto"/>
        <w:rPr>
          <w:lang w:val="bg-BG"/>
        </w:rPr>
      </w:pPr>
      <w:r w:rsidRPr="00002536">
        <w:rPr>
          <w:lang w:val="bg-BG"/>
        </w:rPr>
        <w:t>Дата на първо разрешаване: 21 юни 1996</w:t>
      </w:r>
      <w:r w:rsidR="00F70794" w:rsidRPr="00002536">
        <w:rPr>
          <w:lang w:val="bg-BG"/>
        </w:rPr>
        <w:t> </w:t>
      </w:r>
      <w:r w:rsidRPr="00002536">
        <w:rPr>
          <w:lang w:val="bg-BG"/>
        </w:rPr>
        <w:t>г.</w:t>
      </w:r>
    </w:p>
    <w:p w14:paraId="3C02462A" w14:textId="77777777" w:rsidR="00F431D3" w:rsidRPr="00002536" w:rsidRDefault="00F431D3" w:rsidP="006C7B4A">
      <w:pPr>
        <w:spacing w:line="240" w:lineRule="auto"/>
        <w:rPr>
          <w:lang w:val="bg-BG"/>
        </w:rPr>
      </w:pPr>
      <w:r w:rsidRPr="00002536">
        <w:rPr>
          <w:lang w:val="bg-BG"/>
        </w:rPr>
        <w:t xml:space="preserve">Дата на последно подновяване: </w:t>
      </w:r>
      <w:r w:rsidRPr="00002536">
        <w:rPr>
          <w:snapToGrid w:val="0"/>
          <w:lang w:val="bg-BG"/>
        </w:rPr>
        <w:t>19 май 2006</w:t>
      </w:r>
      <w:r w:rsidR="00F70794" w:rsidRPr="00002536">
        <w:rPr>
          <w:snapToGrid w:val="0"/>
          <w:lang w:val="bg-BG"/>
        </w:rPr>
        <w:t> г.</w:t>
      </w:r>
    </w:p>
    <w:p w14:paraId="287B69A3" w14:textId="77777777" w:rsidR="00F431D3" w:rsidRPr="00002536" w:rsidRDefault="00F431D3" w:rsidP="006C7B4A">
      <w:pPr>
        <w:spacing w:line="240" w:lineRule="auto"/>
        <w:rPr>
          <w:lang w:val="bg-BG"/>
        </w:rPr>
      </w:pPr>
    </w:p>
    <w:p w14:paraId="63A0829D" w14:textId="77777777" w:rsidR="00F431D3" w:rsidRPr="00002536" w:rsidRDefault="00F431D3" w:rsidP="006C7B4A">
      <w:pPr>
        <w:spacing w:line="240" w:lineRule="auto"/>
        <w:rPr>
          <w:lang w:val="bg-BG"/>
        </w:rPr>
      </w:pPr>
    </w:p>
    <w:p w14:paraId="48F5FAFA" w14:textId="77777777" w:rsidR="00F431D3" w:rsidRPr="00002536" w:rsidRDefault="00F431D3" w:rsidP="006C7B4A">
      <w:pPr>
        <w:numPr>
          <w:ilvl w:val="12"/>
          <w:numId w:val="0"/>
        </w:numPr>
        <w:spacing w:line="240" w:lineRule="auto"/>
        <w:ind w:right="-2"/>
        <w:rPr>
          <w:lang w:val="bg-BG"/>
        </w:rPr>
      </w:pPr>
      <w:r w:rsidRPr="00002536">
        <w:rPr>
          <w:b/>
          <w:lang w:val="bg-BG"/>
        </w:rPr>
        <w:t>10.</w:t>
      </w:r>
      <w:r w:rsidRPr="00002536">
        <w:rPr>
          <w:b/>
          <w:lang w:val="bg-BG"/>
        </w:rPr>
        <w:tab/>
        <w:t>ДАТА НА АКТУАЛИЗИРАНЕ НА ТЕКСТА</w:t>
      </w:r>
    </w:p>
    <w:p w14:paraId="39CA8924" w14:textId="77777777" w:rsidR="00F431D3" w:rsidRPr="00002536" w:rsidRDefault="00F431D3" w:rsidP="006C7B4A">
      <w:pPr>
        <w:tabs>
          <w:tab w:val="clear" w:pos="567"/>
        </w:tabs>
        <w:spacing w:line="240" w:lineRule="auto"/>
        <w:ind w:left="567" w:hanging="567"/>
        <w:rPr>
          <w:b/>
          <w:lang w:val="bg-BG"/>
        </w:rPr>
      </w:pPr>
    </w:p>
    <w:p w14:paraId="1BB6F150" w14:textId="77777777" w:rsidR="003762C9" w:rsidRPr="00002536" w:rsidRDefault="003762C9" w:rsidP="006C7B4A">
      <w:pPr>
        <w:tabs>
          <w:tab w:val="clear" w:pos="567"/>
        </w:tabs>
        <w:spacing w:line="240" w:lineRule="auto"/>
        <w:ind w:left="567" w:hanging="567"/>
        <w:rPr>
          <w:b/>
          <w:lang w:val="bg-BG"/>
        </w:rPr>
      </w:pPr>
    </w:p>
    <w:p w14:paraId="04338875" w14:textId="77777777" w:rsidR="003762C9" w:rsidRPr="00002536" w:rsidRDefault="003762C9" w:rsidP="006C7B4A">
      <w:pPr>
        <w:tabs>
          <w:tab w:val="clear" w:pos="567"/>
        </w:tabs>
        <w:spacing w:line="240" w:lineRule="auto"/>
        <w:ind w:left="567" w:hanging="567"/>
        <w:rPr>
          <w:b/>
          <w:lang w:val="bg-BG"/>
        </w:rPr>
      </w:pPr>
    </w:p>
    <w:p w14:paraId="2CCB938B" w14:textId="77777777" w:rsidR="003762C9" w:rsidRPr="00002536" w:rsidRDefault="003762C9" w:rsidP="006C7B4A">
      <w:pPr>
        <w:tabs>
          <w:tab w:val="clear" w:pos="567"/>
        </w:tabs>
        <w:spacing w:line="240" w:lineRule="auto"/>
        <w:ind w:left="567" w:hanging="567"/>
        <w:rPr>
          <w:b/>
          <w:lang w:val="bg-BG"/>
        </w:rPr>
      </w:pPr>
    </w:p>
    <w:p w14:paraId="0880B250" w14:textId="77777777" w:rsidR="006C7B4A" w:rsidRPr="00002536" w:rsidRDefault="00F431D3" w:rsidP="006C7B4A">
      <w:pPr>
        <w:numPr>
          <w:ilvl w:val="12"/>
          <w:numId w:val="0"/>
        </w:numPr>
        <w:tabs>
          <w:tab w:val="clear" w:pos="567"/>
        </w:tabs>
        <w:spacing w:line="240" w:lineRule="auto"/>
        <w:ind w:right="-2"/>
        <w:rPr>
          <w:lang w:val="bg-BG"/>
        </w:rPr>
      </w:pPr>
      <w:r w:rsidRPr="00002536">
        <w:rPr>
          <w:lang w:val="bg-BG"/>
        </w:rPr>
        <w:t>Подробна информация за този лекарствен продукт е предоставена на уеб сайта на Европейската агенция по лекарствата</w:t>
      </w:r>
      <w:r w:rsidR="004C25C9" w:rsidRPr="00002536">
        <w:rPr>
          <w:lang w:val="bg-BG"/>
        </w:rPr>
        <w:t xml:space="preserve"> (EMEA) </w:t>
      </w:r>
      <w:r w:rsidR="004A1B3E">
        <w:fldChar w:fldCharType="begin"/>
      </w:r>
      <w:r w:rsidR="004A1B3E">
        <w:instrText>HYPERLINK</w:instrText>
      </w:r>
      <w:r w:rsidR="004A1B3E" w:rsidRPr="00215A13">
        <w:rPr>
          <w:lang w:val="bg-BG"/>
          <w:rPrChange w:id="115" w:author="Veleva, Kirilka" w:date="2026-03-16T12:58:00Z" w16du:dateUtc="2026-03-16T10:58:00Z">
            <w:rPr/>
          </w:rPrChange>
        </w:rPr>
        <w:instrText xml:space="preserve"> "</w:instrText>
      </w:r>
      <w:r w:rsidR="004A1B3E">
        <w:instrText>http</w:instrText>
      </w:r>
      <w:r w:rsidR="004A1B3E" w:rsidRPr="00215A13">
        <w:rPr>
          <w:lang w:val="bg-BG"/>
          <w:rPrChange w:id="116" w:author="Veleva, Kirilka" w:date="2026-03-16T12:58:00Z" w16du:dateUtc="2026-03-16T10:58:00Z">
            <w:rPr/>
          </w:rPrChange>
        </w:rPr>
        <w:instrText>://</w:instrText>
      </w:r>
      <w:r w:rsidR="004A1B3E">
        <w:instrText>www</w:instrText>
      </w:r>
      <w:r w:rsidR="004A1B3E" w:rsidRPr="00215A13">
        <w:rPr>
          <w:lang w:val="bg-BG"/>
          <w:rPrChange w:id="117" w:author="Veleva, Kirilka" w:date="2026-03-16T12:58:00Z" w16du:dateUtc="2026-03-16T10:58:00Z">
            <w:rPr/>
          </w:rPrChange>
        </w:rPr>
        <w:instrText>.</w:instrText>
      </w:r>
      <w:r w:rsidR="004A1B3E">
        <w:instrText>em</w:instrText>
      </w:r>
      <w:r w:rsidR="004A1B3E" w:rsidRPr="00215A13">
        <w:rPr>
          <w:lang w:val="bg-BG"/>
          <w:rPrChange w:id="118" w:author="Veleva, Kirilka" w:date="2026-03-16T12:58:00Z" w16du:dateUtc="2026-03-16T10:58:00Z">
            <w:rPr/>
          </w:rPrChange>
        </w:rPr>
        <w:instrText>а.</w:instrText>
      </w:r>
      <w:r w:rsidR="004A1B3E">
        <w:instrText>europa</w:instrText>
      </w:r>
      <w:r w:rsidR="004A1B3E" w:rsidRPr="00215A13">
        <w:rPr>
          <w:lang w:val="bg-BG"/>
          <w:rPrChange w:id="119" w:author="Veleva, Kirilka" w:date="2026-03-16T12:58:00Z" w16du:dateUtc="2026-03-16T10:58:00Z">
            <w:rPr/>
          </w:rPrChange>
        </w:rPr>
        <w:instrText>.</w:instrText>
      </w:r>
      <w:r w:rsidR="004A1B3E">
        <w:instrText>eu</w:instrText>
      </w:r>
      <w:r w:rsidR="004A1B3E" w:rsidRPr="00215A13">
        <w:rPr>
          <w:lang w:val="bg-BG"/>
          <w:rPrChange w:id="120" w:author="Veleva, Kirilka" w:date="2026-03-16T12:58:00Z" w16du:dateUtc="2026-03-16T10:58:00Z">
            <w:rPr/>
          </w:rPrChange>
        </w:rPr>
        <w:instrText>/"</w:instrText>
      </w:r>
      <w:r w:rsidR="004A1B3E">
        <w:fldChar w:fldCharType="separate"/>
      </w:r>
      <w:r w:rsidR="004A1B3E" w:rsidRPr="00002536">
        <w:rPr>
          <w:rStyle w:val="Hyperlink"/>
          <w:lang w:val="bg-BG"/>
        </w:rPr>
        <w:t>http://www.emа.europa.eu/</w:t>
      </w:r>
      <w:r w:rsidR="004A1B3E">
        <w:fldChar w:fldCharType="end"/>
      </w:r>
      <w:r w:rsidR="004A1B3E" w:rsidRPr="00002536">
        <w:rPr>
          <w:lang w:val="bg-BG"/>
        </w:rPr>
        <w:t>.</w:t>
      </w:r>
    </w:p>
    <w:p w14:paraId="796B98D5" w14:textId="77777777" w:rsidR="00242651" w:rsidRPr="00002536" w:rsidRDefault="00242651" w:rsidP="006C7B4A">
      <w:pPr>
        <w:numPr>
          <w:ilvl w:val="12"/>
          <w:numId w:val="0"/>
        </w:numPr>
        <w:tabs>
          <w:tab w:val="clear" w:pos="567"/>
        </w:tabs>
        <w:spacing w:line="240" w:lineRule="auto"/>
        <w:ind w:right="-2"/>
        <w:rPr>
          <w:lang w:val="bg-BG"/>
        </w:rPr>
      </w:pPr>
    </w:p>
    <w:p w14:paraId="344BE600" w14:textId="77777777" w:rsidR="00F431D3" w:rsidRPr="00002536" w:rsidRDefault="00F431D3" w:rsidP="006C7B4A">
      <w:pPr>
        <w:numPr>
          <w:ilvl w:val="12"/>
          <w:numId w:val="0"/>
        </w:numPr>
        <w:tabs>
          <w:tab w:val="clear" w:pos="567"/>
        </w:tabs>
        <w:spacing w:line="240" w:lineRule="auto"/>
        <w:ind w:right="-2"/>
        <w:rPr>
          <w:lang w:val="bg-BG"/>
        </w:rPr>
      </w:pPr>
      <w:r w:rsidRPr="00002536">
        <w:rPr>
          <w:lang w:val="bg-BG"/>
        </w:rPr>
        <w:br w:type="page"/>
      </w:r>
    </w:p>
    <w:p w14:paraId="7EE3B4B9" w14:textId="77777777" w:rsidR="00F431D3" w:rsidRPr="00002536" w:rsidRDefault="00F431D3" w:rsidP="006C7B4A">
      <w:pPr>
        <w:spacing w:line="240" w:lineRule="auto"/>
        <w:rPr>
          <w:b/>
          <w:lang w:val="bg-BG"/>
        </w:rPr>
      </w:pPr>
    </w:p>
    <w:p w14:paraId="17D63EA2" w14:textId="77777777" w:rsidR="00F431D3" w:rsidRPr="00002536" w:rsidRDefault="00F431D3" w:rsidP="006C7B4A">
      <w:pPr>
        <w:spacing w:line="240" w:lineRule="auto"/>
        <w:rPr>
          <w:b/>
          <w:lang w:val="bg-BG"/>
        </w:rPr>
      </w:pPr>
    </w:p>
    <w:p w14:paraId="52E608EF" w14:textId="77777777" w:rsidR="00F431D3" w:rsidRPr="00002536" w:rsidRDefault="00F431D3" w:rsidP="006C7B4A">
      <w:pPr>
        <w:spacing w:line="240" w:lineRule="auto"/>
        <w:rPr>
          <w:b/>
          <w:lang w:val="bg-BG"/>
        </w:rPr>
      </w:pPr>
    </w:p>
    <w:p w14:paraId="074E47F7" w14:textId="77777777" w:rsidR="00F431D3" w:rsidRPr="00002536" w:rsidRDefault="00F431D3" w:rsidP="006C7B4A">
      <w:pPr>
        <w:spacing w:line="240" w:lineRule="auto"/>
        <w:rPr>
          <w:b/>
          <w:lang w:val="bg-BG"/>
        </w:rPr>
      </w:pPr>
    </w:p>
    <w:p w14:paraId="4A852BA6" w14:textId="77777777" w:rsidR="00F431D3" w:rsidRPr="00002536" w:rsidRDefault="00F431D3" w:rsidP="006C7B4A">
      <w:pPr>
        <w:spacing w:line="240" w:lineRule="auto"/>
        <w:rPr>
          <w:b/>
          <w:lang w:val="bg-BG"/>
        </w:rPr>
      </w:pPr>
    </w:p>
    <w:p w14:paraId="1299FC03" w14:textId="77777777" w:rsidR="00F431D3" w:rsidRPr="00002536" w:rsidRDefault="00F431D3" w:rsidP="006C7B4A">
      <w:pPr>
        <w:spacing w:line="240" w:lineRule="auto"/>
        <w:rPr>
          <w:b/>
          <w:lang w:val="bg-BG"/>
        </w:rPr>
      </w:pPr>
    </w:p>
    <w:p w14:paraId="53508331" w14:textId="77777777" w:rsidR="00F431D3" w:rsidRPr="00002536" w:rsidRDefault="00F431D3" w:rsidP="006C7B4A">
      <w:pPr>
        <w:spacing w:line="240" w:lineRule="auto"/>
        <w:rPr>
          <w:b/>
          <w:lang w:val="bg-BG"/>
        </w:rPr>
      </w:pPr>
    </w:p>
    <w:p w14:paraId="4C694B97" w14:textId="77777777" w:rsidR="00F431D3" w:rsidRPr="00002536" w:rsidRDefault="00F431D3" w:rsidP="006C7B4A">
      <w:pPr>
        <w:spacing w:line="240" w:lineRule="auto"/>
        <w:rPr>
          <w:b/>
          <w:lang w:val="bg-BG"/>
        </w:rPr>
      </w:pPr>
    </w:p>
    <w:p w14:paraId="5EB26D91" w14:textId="77777777" w:rsidR="00F431D3" w:rsidRPr="00002536" w:rsidRDefault="00F431D3" w:rsidP="006C7B4A">
      <w:pPr>
        <w:spacing w:line="240" w:lineRule="auto"/>
        <w:rPr>
          <w:b/>
          <w:lang w:val="bg-BG"/>
        </w:rPr>
      </w:pPr>
    </w:p>
    <w:p w14:paraId="3BC8F9AD" w14:textId="77777777" w:rsidR="00F431D3" w:rsidRPr="00002536" w:rsidRDefault="00F431D3" w:rsidP="006C7B4A">
      <w:pPr>
        <w:spacing w:line="240" w:lineRule="auto"/>
        <w:rPr>
          <w:b/>
          <w:lang w:val="bg-BG"/>
        </w:rPr>
      </w:pPr>
    </w:p>
    <w:p w14:paraId="18D160CB" w14:textId="77777777" w:rsidR="00F431D3" w:rsidRPr="00002536" w:rsidRDefault="00F431D3" w:rsidP="006C7B4A">
      <w:pPr>
        <w:spacing w:line="240" w:lineRule="auto"/>
        <w:rPr>
          <w:b/>
          <w:lang w:val="bg-BG"/>
        </w:rPr>
      </w:pPr>
    </w:p>
    <w:p w14:paraId="61AC30FB" w14:textId="77777777" w:rsidR="00F431D3" w:rsidRPr="00002536" w:rsidRDefault="00F431D3" w:rsidP="006C7B4A">
      <w:pPr>
        <w:spacing w:line="240" w:lineRule="auto"/>
        <w:rPr>
          <w:b/>
          <w:lang w:val="bg-BG"/>
        </w:rPr>
      </w:pPr>
    </w:p>
    <w:p w14:paraId="26B1A375" w14:textId="77777777" w:rsidR="00F431D3" w:rsidRPr="00002536" w:rsidRDefault="00F431D3" w:rsidP="006C7B4A">
      <w:pPr>
        <w:spacing w:line="240" w:lineRule="auto"/>
        <w:rPr>
          <w:b/>
          <w:lang w:val="bg-BG"/>
        </w:rPr>
      </w:pPr>
    </w:p>
    <w:p w14:paraId="211FC6EA" w14:textId="77777777" w:rsidR="00F431D3" w:rsidRPr="00002536" w:rsidRDefault="00F431D3" w:rsidP="006C7B4A">
      <w:pPr>
        <w:spacing w:line="240" w:lineRule="auto"/>
        <w:rPr>
          <w:b/>
          <w:lang w:val="bg-BG"/>
        </w:rPr>
      </w:pPr>
    </w:p>
    <w:p w14:paraId="764ED501" w14:textId="77777777" w:rsidR="00F431D3" w:rsidRPr="00002536" w:rsidRDefault="00F431D3" w:rsidP="006C7B4A">
      <w:pPr>
        <w:spacing w:line="240" w:lineRule="auto"/>
        <w:rPr>
          <w:b/>
          <w:lang w:val="bg-BG"/>
        </w:rPr>
      </w:pPr>
    </w:p>
    <w:p w14:paraId="0AB93745" w14:textId="77777777" w:rsidR="00F431D3" w:rsidRPr="00002536" w:rsidRDefault="00F431D3" w:rsidP="006C7B4A">
      <w:pPr>
        <w:spacing w:line="240" w:lineRule="auto"/>
        <w:rPr>
          <w:b/>
          <w:lang w:val="bg-BG"/>
        </w:rPr>
      </w:pPr>
    </w:p>
    <w:p w14:paraId="49635555" w14:textId="77777777" w:rsidR="00F431D3" w:rsidRPr="00002536" w:rsidRDefault="00F431D3" w:rsidP="006C7B4A">
      <w:pPr>
        <w:spacing w:line="240" w:lineRule="auto"/>
        <w:rPr>
          <w:b/>
          <w:lang w:val="bg-BG"/>
        </w:rPr>
      </w:pPr>
    </w:p>
    <w:p w14:paraId="17A53FC6" w14:textId="77777777" w:rsidR="00F431D3" w:rsidRPr="00002536" w:rsidRDefault="00F431D3" w:rsidP="006C7B4A">
      <w:pPr>
        <w:spacing w:line="240" w:lineRule="auto"/>
        <w:rPr>
          <w:b/>
          <w:lang w:val="bg-BG"/>
        </w:rPr>
      </w:pPr>
    </w:p>
    <w:p w14:paraId="1CDEAE01" w14:textId="77777777" w:rsidR="00F431D3" w:rsidRPr="00002536" w:rsidRDefault="00F431D3" w:rsidP="006C7B4A">
      <w:pPr>
        <w:spacing w:line="240" w:lineRule="auto"/>
        <w:rPr>
          <w:b/>
          <w:lang w:val="bg-BG"/>
        </w:rPr>
      </w:pPr>
    </w:p>
    <w:p w14:paraId="50F07069" w14:textId="77777777" w:rsidR="00F431D3" w:rsidRPr="00002536" w:rsidRDefault="00F431D3" w:rsidP="006C7B4A">
      <w:pPr>
        <w:spacing w:line="240" w:lineRule="auto"/>
        <w:rPr>
          <w:b/>
          <w:lang w:val="bg-BG"/>
        </w:rPr>
      </w:pPr>
    </w:p>
    <w:p w14:paraId="2FF85D32" w14:textId="77777777" w:rsidR="00F431D3" w:rsidRPr="00002536" w:rsidRDefault="00F431D3" w:rsidP="006C7B4A">
      <w:pPr>
        <w:spacing w:line="240" w:lineRule="auto"/>
        <w:rPr>
          <w:b/>
          <w:lang w:val="bg-BG"/>
        </w:rPr>
      </w:pPr>
    </w:p>
    <w:p w14:paraId="1E954643" w14:textId="77777777" w:rsidR="00F431D3" w:rsidRPr="00002536" w:rsidRDefault="00F431D3" w:rsidP="006C7B4A">
      <w:pPr>
        <w:spacing w:line="240" w:lineRule="auto"/>
        <w:rPr>
          <w:b/>
          <w:lang w:val="bg-BG"/>
        </w:rPr>
      </w:pPr>
    </w:p>
    <w:p w14:paraId="2C07B4D4" w14:textId="77777777" w:rsidR="00F431D3" w:rsidRPr="00002536" w:rsidRDefault="00F431D3" w:rsidP="006C7B4A">
      <w:pPr>
        <w:spacing w:line="240" w:lineRule="auto"/>
        <w:jc w:val="center"/>
        <w:rPr>
          <w:lang w:val="bg-BG"/>
        </w:rPr>
      </w:pPr>
      <w:r w:rsidRPr="00002536">
        <w:rPr>
          <w:b/>
          <w:lang w:val="bg-BG"/>
        </w:rPr>
        <w:t>ПРИЛОЖЕНИЕ II</w:t>
      </w:r>
    </w:p>
    <w:p w14:paraId="627AA0AC" w14:textId="77777777" w:rsidR="00F431D3" w:rsidRPr="00002536" w:rsidRDefault="00F431D3" w:rsidP="006C7B4A">
      <w:pPr>
        <w:spacing w:line="240" w:lineRule="auto"/>
        <w:ind w:left="1701" w:right="1416" w:hanging="567"/>
        <w:rPr>
          <w:lang w:val="bg-BG"/>
        </w:rPr>
      </w:pPr>
    </w:p>
    <w:p w14:paraId="39B53A66" w14:textId="77777777" w:rsidR="00F431D3" w:rsidRPr="00002536" w:rsidRDefault="00F431D3" w:rsidP="006C7B4A">
      <w:pPr>
        <w:spacing w:line="240" w:lineRule="auto"/>
        <w:ind w:left="1620" w:right="1416" w:hanging="627"/>
        <w:rPr>
          <w:b/>
          <w:lang w:val="bg-BG"/>
        </w:rPr>
      </w:pPr>
      <w:r w:rsidRPr="00002536">
        <w:rPr>
          <w:b/>
          <w:lang w:val="bg-BG"/>
        </w:rPr>
        <w:t>A.</w:t>
      </w:r>
      <w:r w:rsidRPr="00002536">
        <w:rPr>
          <w:b/>
          <w:lang w:val="bg-BG"/>
        </w:rPr>
        <w:tab/>
      </w:r>
      <w:r w:rsidRPr="00002536">
        <w:rPr>
          <w:b/>
          <w:caps/>
          <w:lang w:val="bg-BG"/>
        </w:rPr>
        <w:t>ПРОИЗВОД</w:t>
      </w:r>
      <w:r w:rsidR="00DA4C5C" w:rsidRPr="00002536">
        <w:rPr>
          <w:b/>
          <w:caps/>
          <w:lang w:val="bg-BG"/>
        </w:rPr>
        <w:t>ИТЕЛ</w:t>
      </w:r>
      <w:r w:rsidRPr="00002536">
        <w:rPr>
          <w:b/>
          <w:lang w:val="bg-BG"/>
        </w:rPr>
        <w:t>, ОТГОВОРЕН ЗА ОСВОБОЖДАВАНЕ НА ПАРТИДИ</w:t>
      </w:r>
    </w:p>
    <w:p w14:paraId="5A7AF15D" w14:textId="77777777" w:rsidR="00F431D3" w:rsidRPr="00002536" w:rsidRDefault="00F431D3" w:rsidP="006C7B4A">
      <w:pPr>
        <w:spacing w:line="240" w:lineRule="auto"/>
        <w:ind w:left="567" w:hanging="567"/>
        <w:rPr>
          <w:lang w:val="bg-BG"/>
        </w:rPr>
      </w:pPr>
    </w:p>
    <w:p w14:paraId="6587D3C5" w14:textId="77777777" w:rsidR="00F431D3" w:rsidRPr="00002536" w:rsidRDefault="00CC653B" w:rsidP="006C7B4A">
      <w:pPr>
        <w:spacing w:line="240" w:lineRule="auto"/>
        <w:ind w:left="1620" w:right="1416" w:hanging="627"/>
        <w:rPr>
          <w:b/>
          <w:lang w:val="bg-BG"/>
        </w:rPr>
      </w:pPr>
      <w:r w:rsidRPr="00002536">
        <w:rPr>
          <w:b/>
          <w:lang w:val="bg-BG"/>
        </w:rPr>
        <w:t>Б</w:t>
      </w:r>
      <w:r w:rsidR="00F431D3" w:rsidRPr="00002536">
        <w:rPr>
          <w:b/>
          <w:lang w:val="bg-BG"/>
        </w:rPr>
        <w:t>.</w:t>
      </w:r>
      <w:r w:rsidR="00F431D3" w:rsidRPr="00002536">
        <w:rPr>
          <w:b/>
          <w:lang w:val="bg-BG"/>
        </w:rPr>
        <w:tab/>
        <w:t xml:space="preserve">УСЛОВИЯ </w:t>
      </w:r>
      <w:r w:rsidR="00DA4C5C" w:rsidRPr="00002536">
        <w:rPr>
          <w:b/>
          <w:bCs/>
          <w:lang w:val="bg-BG"/>
        </w:rPr>
        <w:t>ИЛИ ОГРАНИЧЕНИЯ ЗА ДОСТАВКА И УПОТРЕБА</w:t>
      </w:r>
    </w:p>
    <w:p w14:paraId="06686FEF" w14:textId="77777777" w:rsidR="00DA4C5C" w:rsidRPr="00002536" w:rsidRDefault="00DA4C5C" w:rsidP="006C7B4A">
      <w:pPr>
        <w:spacing w:line="240" w:lineRule="auto"/>
        <w:ind w:left="1620" w:right="1416" w:hanging="627"/>
        <w:jc w:val="both"/>
        <w:rPr>
          <w:b/>
          <w:lang w:val="bg-BG"/>
        </w:rPr>
      </w:pPr>
    </w:p>
    <w:p w14:paraId="500F3D08" w14:textId="77777777" w:rsidR="00DA4C5C" w:rsidRPr="00002536" w:rsidRDefault="00DA4C5C" w:rsidP="006C7B4A">
      <w:pPr>
        <w:spacing w:line="240" w:lineRule="auto"/>
        <w:ind w:left="1620" w:right="1416" w:hanging="627"/>
        <w:rPr>
          <w:b/>
          <w:bCs/>
          <w:lang w:val="bg-BG"/>
        </w:rPr>
      </w:pPr>
      <w:r w:rsidRPr="00002536">
        <w:rPr>
          <w:b/>
          <w:bCs/>
          <w:lang w:val="bg-BG"/>
        </w:rPr>
        <w:t>В.</w:t>
      </w:r>
      <w:r w:rsidRPr="00002536">
        <w:rPr>
          <w:b/>
          <w:bCs/>
          <w:lang w:val="bg-BG"/>
        </w:rPr>
        <w:tab/>
        <w:t>ДРУГИ УСЛОВИЯ И ИЗИСКВАНИЯ НА РАЗРЕШЕНИЕТО ЗА УПОТРЕБА</w:t>
      </w:r>
    </w:p>
    <w:p w14:paraId="401A7268" w14:textId="77777777" w:rsidR="00DA4C5C" w:rsidRPr="00002536" w:rsidRDefault="00DA4C5C" w:rsidP="006C7B4A">
      <w:pPr>
        <w:spacing w:line="240" w:lineRule="auto"/>
        <w:ind w:left="1620" w:right="1416" w:hanging="627"/>
        <w:rPr>
          <w:b/>
          <w:bCs/>
          <w:lang w:val="bg-BG"/>
        </w:rPr>
      </w:pPr>
    </w:p>
    <w:p w14:paraId="568E6242" w14:textId="77777777" w:rsidR="00DA4C5C" w:rsidRPr="00002536" w:rsidRDefault="00DA4C5C" w:rsidP="006C7B4A">
      <w:pPr>
        <w:spacing w:line="240" w:lineRule="auto"/>
        <w:ind w:left="1620" w:right="1416" w:hanging="627"/>
        <w:rPr>
          <w:b/>
          <w:lang w:val="bg-BG"/>
        </w:rPr>
      </w:pPr>
      <w:r w:rsidRPr="00002536">
        <w:rPr>
          <w:b/>
          <w:bCs/>
          <w:lang w:val="bg-BG"/>
        </w:rPr>
        <w:t>Г.</w:t>
      </w:r>
      <w:r w:rsidRPr="00002536">
        <w:rPr>
          <w:b/>
          <w:bCs/>
          <w:lang w:val="bg-BG"/>
        </w:rPr>
        <w:tab/>
        <w:t>УСЛОВИЯ ИЛИ ОГРАНИЧЕНИЯ ЗА БЕЗОПАСНА И ЕФЕКТИВНА УПОТРЕБА НА ЛЕКАРСТВЕНИЯ ПРОДУКТ</w:t>
      </w:r>
    </w:p>
    <w:p w14:paraId="752F30A4" w14:textId="77777777" w:rsidR="00F431D3" w:rsidRPr="00002536" w:rsidRDefault="00F431D3" w:rsidP="006C7B4A">
      <w:pPr>
        <w:spacing w:line="240" w:lineRule="auto"/>
        <w:ind w:left="567" w:hanging="567"/>
        <w:rPr>
          <w:lang w:val="bg-BG"/>
        </w:rPr>
      </w:pPr>
    </w:p>
    <w:p w14:paraId="67E11746" w14:textId="77777777" w:rsidR="00F431D3" w:rsidRPr="00002536" w:rsidRDefault="00F431D3" w:rsidP="00062605">
      <w:pPr>
        <w:pStyle w:val="EUCP-Heading-2"/>
        <w:rPr>
          <w:noProof w:val="0"/>
          <w:lang w:val="bg-BG"/>
        </w:rPr>
      </w:pPr>
      <w:r w:rsidRPr="00002536">
        <w:rPr>
          <w:noProof w:val="0"/>
          <w:lang w:val="bg-BG"/>
        </w:rPr>
        <w:br w:type="page"/>
      </w:r>
      <w:r w:rsidRPr="00002536">
        <w:rPr>
          <w:noProof w:val="0"/>
          <w:lang w:val="bg-BG"/>
        </w:rPr>
        <w:lastRenderedPageBreak/>
        <w:t>A.</w:t>
      </w:r>
      <w:r w:rsidRPr="00002536">
        <w:rPr>
          <w:noProof w:val="0"/>
          <w:lang w:val="bg-BG"/>
        </w:rPr>
        <w:tab/>
        <w:t>ПРОИЗВОД</w:t>
      </w:r>
      <w:r w:rsidR="007B0AE5" w:rsidRPr="00002536">
        <w:rPr>
          <w:noProof w:val="0"/>
          <w:lang w:val="bg-BG"/>
        </w:rPr>
        <w:t>ИТЕЛ</w:t>
      </w:r>
      <w:r w:rsidRPr="00002536">
        <w:rPr>
          <w:noProof w:val="0"/>
          <w:lang w:val="bg-BG"/>
        </w:rPr>
        <w:t>, ОТГОВОРЕН ЗА ОСВОБОЖДАВАНЕ НА ПАРТИДИ</w:t>
      </w:r>
    </w:p>
    <w:p w14:paraId="3048BA75" w14:textId="77777777" w:rsidR="00F431D3" w:rsidRPr="00002536" w:rsidRDefault="00F431D3" w:rsidP="006C7B4A">
      <w:pPr>
        <w:spacing w:line="240" w:lineRule="auto"/>
        <w:ind w:left="567" w:hanging="567"/>
        <w:rPr>
          <w:lang w:val="bg-BG"/>
        </w:rPr>
      </w:pPr>
    </w:p>
    <w:p w14:paraId="0A4A3874" w14:textId="77777777" w:rsidR="00F431D3" w:rsidRPr="00002536" w:rsidRDefault="00F431D3" w:rsidP="006C7B4A">
      <w:pPr>
        <w:spacing w:line="240" w:lineRule="auto"/>
        <w:outlineLvl w:val="0"/>
        <w:rPr>
          <w:lang w:val="bg-BG"/>
        </w:rPr>
      </w:pPr>
      <w:r w:rsidRPr="00002536">
        <w:rPr>
          <w:u w:val="single"/>
          <w:lang w:val="bg-BG"/>
        </w:rPr>
        <w:t>Име и адрес на производителя</w:t>
      </w:r>
      <w:r w:rsidR="0082680B" w:rsidRPr="00002536">
        <w:rPr>
          <w:u w:val="single"/>
          <w:lang w:val="bg-BG"/>
        </w:rPr>
        <w:t>,</w:t>
      </w:r>
      <w:r w:rsidRPr="00002536">
        <w:rPr>
          <w:u w:val="single"/>
          <w:lang w:val="bg-BG"/>
        </w:rPr>
        <w:t xml:space="preserve"> отговорен за освобождаване на партидите</w:t>
      </w:r>
    </w:p>
    <w:p w14:paraId="3793568E" w14:textId="77777777" w:rsidR="00F431D3" w:rsidRPr="00002536" w:rsidRDefault="00F431D3" w:rsidP="006C7B4A">
      <w:pPr>
        <w:spacing w:line="240" w:lineRule="auto"/>
        <w:rPr>
          <w:lang w:val="bg-BG"/>
        </w:rPr>
      </w:pPr>
    </w:p>
    <w:p w14:paraId="00118E58" w14:textId="77777777" w:rsidR="00F431D3" w:rsidRPr="00002536" w:rsidRDefault="00E72802" w:rsidP="006C7B4A">
      <w:pPr>
        <w:spacing w:line="240" w:lineRule="auto"/>
        <w:jc w:val="both"/>
        <w:rPr>
          <w:lang w:val="bg-BG"/>
        </w:rPr>
      </w:pPr>
      <w:r w:rsidRPr="00002536">
        <w:rPr>
          <w:lang w:val="bg-BG"/>
        </w:rPr>
        <w:t>Janssen</w:t>
      </w:r>
      <w:r w:rsidR="008A0116" w:rsidRPr="00002536">
        <w:rPr>
          <w:lang w:val="bg-BG"/>
        </w:rPr>
        <w:t xml:space="preserve"> Pharmaceutica</w:t>
      </w:r>
      <w:r w:rsidRPr="00002536">
        <w:rPr>
          <w:lang w:val="bg-BG"/>
        </w:rPr>
        <w:t xml:space="preserve"> NV, Turnhoutseweg 30, B-2340 Beerse</w:t>
      </w:r>
      <w:r w:rsidR="00F431D3" w:rsidRPr="00002536">
        <w:rPr>
          <w:lang w:val="bg-BG"/>
        </w:rPr>
        <w:t>, Белгия</w:t>
      </w:r>
    </w:p>
    <w:p w14:paraId="081CEB47" w14:textId="77777777" w:rsidR="00F431D3" w:rsidRPr="00002536" w:rsidRDefault="00F431D3" w:rsidP="006C7B4A">
      <w:pPr>
        <w:spacing w:line="240" w:lineRule="auto"/>
        <w:rPr>
          <w:lang w:val="bg-BG"/>
        </w:rPr>
      </w:pPr>
    </w:p>
    <w:p w14:paraId="3D5ECFAC" w14:textId="77777777" w:rsidR="00F431D3" w:rsidRDefault="007F1DEF" w:rsidP="006C7B4A">
      <w:pPr>
        <w:spacing w:line="240" w:lineRule="auto"/>
        <w:rPr>
          <w:lang w:val="bg-BG"/>
        </w:rPr>
      </w:pPr>
      <w:r w:rsidRPr="00ED1EDC">
        <w:rPr>
          <w:lang w:val="nl-BE"/>
        </w:rPr>
        <w:t>Simtra Deutschland GmbH</w:t>
      </w:r>
      <w:r>
        <w:rPr>
          <w:lang w:val="nl-BE"/>
        </w:rPr>
        <w:t>,</w:t>
      </w:r>
      <w:r w:rsidR="00CE08B5" w:rsidRPr="00CE08B5">
        <w:rPr>
          <w:lang w:val="bg-BG"/>
        </w:rPr>
        <w:t xml:space="preserve"> Kantstrasse 2, 33790 Halle/Westfalen, Германия</w:t>
      </w:r>
    </w:p>
    <w:p w14:paraId="54D4AFED" w14:textId="77777777" w:rsidR="00AC2037" w:rsidRDefault="00AC2037" w:rsidP="006C7B4A">
      <w:pPr>
        <w:spacing w:line="240" w:lineRule="auto"/>
        <w:rPr>
          <w:lang w:val="bg-BG"/>
        </w:rPr>
      </w:pPr>
    </w:p>
    <w:p w14:paraId="1A913FAA" w14:textId="77777777" w:rsidR="00AC2037" w:rsidRDefault="00AC2037" w:rsidP="006C7B4A">
      <w:pPr>
        <w:spacing w:line="240" w:lineRule="auto"/>
        <w:rPr>
          <w:lang w:val="bg-BG"/>
        </w:rPr>
      </w:pPr>
      <w:r w:rsidRPr="00BB11BD">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BB11BD">
        <w:rPr>
          <w:noProof/>
          <w:szCs w:val="22"/>
          <w:lang w:val="bg-BG"/>
        </w:rPr>
        <w:t>.</w:t>
      </w:r>
    </w:p>
    <w:p w14:paraId="0FBA7733" w14:textId="77777777" w:rsidR="00CE08B5" w:rsidRPr="00002536" w:rsidRDefault="00CE08B5" w:rsidP="006C7B4A">
      <w:pPr>
        <w:spacing w:line="240" w:lineRule="auto"/>
        <w:rPr>
          <w:lang w:val="bg-BG"/>
        </w:rPr>
      </w:pPr>
    </w:p>
    <w:p w14:paraId="5AED929B" w14:textId="77777777" w:rsidR="00F431D3" w:rsidRPr="00002536" w:rsidRDefault="00CC653B" w:rsidP="00062605">
      <w:pPr>
        <w:pStyle w:val="EUCP-Heading-2"/>
        <w:rPr>
          <w:noProof w:val="0"/>
          <w:lang w:val="bg-BG"/>
        </w:rPr>
      </w:pPr>
      <w:r w:rsidRPr="00002536">
        <w:rPr>
          <w:noProof w:val="0"/>
          <w:lang w:val="bg-BG"/>
        </w:rPr>
        <w:t>Б</w:t>
      </w:r>
      <w:r w:rsidR="00F431D3" w:rsidRPr="00002536">
        <w:rPr>
          <w:noProof w:val="0"/>
          <w:lang w:val="bg-BG"/>
        </w:rPr>
        <w:t>.</w:t>
      </w:r>
      <w:r w:rsidR="00F431D3" w:rsidRPr="00002536">
        <w:rPr>
          <w:noProof w:val="0"/>
          <w:lang w:val="bg-BG"/>
        </w:rPr>
        <w:tab/>
        <w:t xml:space="preserve">УСЛОВИЯ </w:t>
      </w:r>
      <w:r w:rsidR="007B0AE5" w:rsidRPr="00002536">
        <w:rPr>
          <w:noProof w:val="0"/>
          <w:lang w:val="bg-BG"/>
        </w:rPr>
        <w:t>ИЛИ ОГРАНИЧЕНИЯ ЗА ДОСТАВКА И УПОТРЕБА</w:t>
      </w:r>
    </w:p>
    <w:p w14:paraId="506B019F" w14:textId="77777777" w:rsidR="00F431D3" w:rsidRPr="00002536" w:rsidRDefault="00F431D3" w:rsidP="006C7B4A">
      <w:pPr>
        <w:numPr>
          <w:ilvl w:val="12"/>
          <w:numId w:val="0"/>
        </w:numPr>
        <w:spacing w:line="240" w:lineRule="auto"/>
        <w:rPr>
          <w:lang w:val="bg-BG"/>
        </w:rPr>
      </w:pPr>
    </w:p>
    <w:p w14:paraId="30569B8D" w14:textId="77777777" w:rsidR="00F431D3" w:rsidRPr="00002536" w:rsidRDefault="00F431D3" w:rsidP="006C7B4A">
      <w:pPr>
        <w:numPr>
          <w:ilvl w:val="12"/>
          <w:numId w:val="0"/>
        </w:numPr>
        <w:spacing w:line="240" w:lineRule="auto"/>
        <w:rPr>
          <w:lang w:val="bg-BG"/>
        </w:rPr>
      </w:pPr>
      <w:r w:rsidRPr="00002536">
        <w:rPr>
          <w:lang w:val="bg-BG"/>
        </w:rPr>
        <w:t>Лекарствен</w:t>
      </w:r>
      <w:r w:rsidR="00C90903" w:rsidRPr="00002536">
        <w:rPr>
          <w:lang w:val="bg-BG"/>
        </w:rPr>
        <w:t>ият</w:t>
      </w:r>
      <w:r w:rsidRPr="00002536">
        <w:rPr>
          <w:lang w:val="bg-BG"/>
        </w:rPr>
        <w:t xml:space="preserve"> продукт </w:t>
      </w:r>
      <w:r w:rsidR="0013375F" w:rsidRPr="00002536">
        <w:rPr>
          <w:lang w:val="bg-BG"/>
        </w:rPr>
        <w:t>се отпуска по ограничено лекарско предписание</w:t>
      </w:r>
      <w:r w:rsidRPr="00002536">
        <w:rPr>
          <w:lang w:val="bg-BG"/>
        </w:rPr>
        <w:t xml:space="preserve"> (вж. Приложение I: Кратка характеристика на продукта, </w:t>
      </w:r>
      <w:r w:rsidR="00C90903" w:rsidRPr="00002536">
        <w:rPr>
          <w:lang w:val="bg-BG"/>
        </w:rPr>
        <w:t>точка</w:t>
      </w:r>
      <w:r w:rsidRPr="00002536">
        <w:rPr>
          <w:lang w:val="bg-BG"/>
        </w:rPr>
        <w:t xml:space="preserve"> 4.2).</w:t>
      </w:r>
    </w:p>
    <w:p w14:paraId="4F7836D1" w14:textId="77777777" w:rsidR="00F431D3" w:rsidRPr="00002536" w:rsidRDefault="00F431D3" w:rsidP="006C7B4A">
      <w:pPr>
        <w:numPr>
          <w:ilvl w:val="12"/>
          <w:numId w:val="0"/>
        </w:numPr>
        <w:spacing w:line="240" w:lineRule="auto"/>
        <w:rPr>
          <w:lang w:val="bg-BG"/>
        </w:rPr>
      </w:pPr>
    </w:p>
    <w:p w14:paraId="478D7399" w14:textId="77777777" w:rsidR="003762C9" w:rsidRPr="00002536" w:rsidRDefault="003762C9" w:rsidP="006C7B4A">
      <w:pPr>
        <w:numPr>
          <w:ilvl w:val="12"/>
          <w:numId w:val="0"/>
        </w:numPr>
        <w:spacing w:line="240" w:lineRule="auto"/>
        <w:rPr>
          <w:lang w:val="bg-BG"/>
        </w:rPr>
      </w:pPr>
    </w:p>
    <w:p w14:paraId="175240C1" w14:textId="77777777" w:rsidR="007B0AE5" w:rsidRPr="00002536" w:rsidRDefault="007B0AE5" w:rsidP="00062605">
      <w:pPr>
        <w:pStyle w:val="EUCP-Heading-2"/>
        <w:rPr>
          <w:noProof w:val="0"/>
          <w:lang w:val="bg-BG"/>
        </w:rPr>
      </w:pPr>
      <w:r w:rsidRPr="00002536">
        <w:rPr>
          <w:noProof w:val="0"/>
          <w:lang w:val="bg-BG"/>
        </w:rPr>
        <w:t>В.</w:t>
      </w:r>
      <w:r w:rsidRPr="00002536">
        <w:rPr>
          <w:noProof w:val="0"/>
          <w:lang w:val="bg-BG"/>
        </w:rPr>
        <w:tab/>
        <w:t>ДРУГИ УСЛОВИЯ И ИЗИСКВАНИЯ НА РАЗРЕШЕНИЕТО ЗА УПОТРЕБА</w:t>
      </w:r>
    </w:p>
    <w:p w14:paraId="1AB2B8F9" w14:textId="77777777" w:rsidR="007B0AE5" w:rsidRPr="00002536" w:rsidRDefault="007B0AE5" w:rsidP="006C7B4A">
      <w:pPr>
        <w:spacing w:line="240" w:lineRule="auto"/>
        <w:rPr>
          <w:lang w:val="bg-BG"/>
        </w:rPr>
      </w:pPr>
    </w:p>
    <w:p w14:paraId="007B3721" w14:textId="77777777" w:rsidR="007B0AE5" w:rsidRPr="00002536" w:rsidRDefault="007B0AE5" w:rsidP="006C7B4A">
      <w:pPr>
        <w:numPr>
          <w:ilvl w:val="0"/>
          <w:numId w:val="50"/>
        </w:numPr>
        <w:spacing w:line="240" w:lineRule="auto"/>
        <w:rPr>
          <w:b/>
          <w:bCs/>
          <w:iCs/>
          <w:lang w:val="bg-BG"/>
        </w:rPr>
      </w:pPr>
      <w:r w:rsidRPr="00002536">
        <w:rPr>
          <w:b/>
          <w:iCs/>
          <w:lang w:val="bg-BG"/>
        </w:rPr>
        <w:t>Периодични актуализирани доклади за безопасност</w:t>
      </w:r>
      <w:r w:rsidR="003F119C" w:rsidRPr="00002536">
        <w:rPr>
          <w:b/>
          <w:iCs/>
          <w:lang w:val="bg-BG"/>
        </w:rPr>
        <w:t xml:space="preserve"> </w:t>
      </w:r>
      <w:r w:rsidR="003F119C" w:rsidRPr="00002536">
        <w:rPr>
          <w:b/>
          <w:szCs w:val="22"/>
          <w:lang w:val="bg-BG"/>
        </w:rPr>
        <w:t>(ПАДБ)</w:t>
      </w:r>
    </w:p>
    <w:p w14:paraId="3FBF0C5E" w14:textId="77777777" w:rsidR="007B0AE5" w:rsidRPr="00002536" w:rsidRDefault="007B0AE5" w:rsidP="006C7B4A">
      <w:pPr>
        <w:spacing w:line="240" w:lineRule="auto"/>
        <w:rPr>
          <w:iCs/>
          <w:lang w:val="bg-BG"/>
        </w:rPr>
      </w:pPr>
    </w:p>
    <w:p w14:paraId="153A0981" w14:textId="77777777" w:rsidR="007B0AE5" w:rsidRPr="00002536" w:rsidRDefault="00E443EB" w:rsidP="006C7B4A">
      <w:pPr>
        <w:spacing w:line="240" w:lineRule="auto"/>
        <w:rPr>
          <w:iCs/>
          <w:lang w:val="bg-BG"/>
        </w:rPr>
      </w:pPr>
      <w:r w:rsidRPr="00002536">
        <w:rPr>
          <w:szCs w:val="22"/>
          <w:lang w:val="bg-BG"/>
        </w:rPr>
        <w:t xml:space="preserve">Изискванията за подаване на </w:t>
      </w:r>
      <w:r w:rsidR="003F119C" w:rsidRPr="00002536">
        <w:rPr>
          <w:szCs w:val="22"/>
          <w:lang w:val="bg-BG"/>
        </w:rPr>
        <w:t xml:space="preserve">ПАДБ </w:t>
      </w:r>
      <w:r w:rsidRPr="00002536">
        <w:rPr>
          <w:szCs w:val="22"/>
          <w:lang w:val="bg-BG"/>
        </w:rPr>
        <w:t>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7896E9D9" w14:textId="77777777" w:rsidR="007B0AE5" w:rsidRPr="00002536" w:rsidRDefault="007B0AE5" w:rsidP="006C7B4A">
      <w:pPr>
        <w:spacing w:line="240" w:lineRule="auto"/>
        <w:rPr>
          <w:b/>
          <w:lang w:val="bg-BG"/>
        </w:rPr>
      </w:pPr>
    </w:p>
    <w:p w14:paraId="1B319C6E" w14:textId="77777777" w:rsidR="003762C9" w:rsidRPr="00002536" w:rsidRDefault="003762C9" w:rsidP="006C7B4A">
      <w:pPr>
        <w:spacing w:line="240" w:lineRule="auto"/>
        <w:rPr>
          <w:b/>
          <w:lang w:val="bg-BG"/>
        </w:rPr>
      </w:pPr>
    </w:p>
    <w:p w14:paraId="3252BE94" w14:textId="77777777" w:rsidR="007B0AE5" w:rsidRPr="00002536" w:rsidRDefault="007B0AE5" w:rsidP="00062605">
      <w:pPr>
        <w:pStyle w:val="EUCP-Heading-2"/>
        <w:rPr>
          <w:bCs/>
          <w:noProof w:val="0"/>
          <w:lang w:val="bg-BG"/>
        </w:rPr>
      </w:pPr>
      <w:r w:rsidRPr="00002536">
        <w:rPr>
          <w:noProof w:val="0"/>
          <w:lang w:val="bg-BG"/>
        </w:rPr>
        <w:t>Г.</w:t>
      </w:r>
      <w:r w:rsidRPr="00002536">
        <w:rPr>
          <w:noProof w:val="0"/>
          <w:lang w:val="bg-BG"/>
        </w:rPr>
        <w:tab/>
        <w:t>УСЛОВИЯ И</w:t>
      </w:r>
      <w:r w:rsidR="000F2D9D" w:rsidRPr="00002536">
        <w:rPr>
          <w:noProof w:val="0"/>
          <w:lang w:val="bg-BG"/>
        </w:rPr>
        <w:t>ЛИ</w:t>
      </w:r>
      <w:r w:rsidRPr="00002536">
        <w:rPr>
          <w:noProof w:val="0"/>
          <w:lang w:val="bg-BG"/>
        </w:rPr>
        <w:t xml:space="preserve"> ОГРАНИЧЕНИЯ ЗА БЕЗОПАСНА И ЕФЕКТИВНА УПОТРЕБА НА ЛЕКАРСТВЕНИЯ ПРОДУКТ</w:t>
      </w:r>
    </w:p>
    <w:p w14:paraId="1DCF0334" w14:textId="77777777" w:rsidR="00A34585" w:rsidRPr="00002536" w:rsidRDefault="00A34585" w:rsidP="006C7B4A">
      <w:pPr>
        <w:spacing w:line="240" w:lineRule="auto"/>
        <w:rPr>
          <w:lang w:val="bg-BG"/>
        </w:rPr>
      </w:pPr>
    </w:p>
    <w:p w14:paraId="4012FF50" w14:textId="77777777" w:rsidR="007B0AE5" w:rsidRPr="00002536" w:rsidRDefault="007B0AE5" w:rsidP="006C7B4A">
      <w:pPr>
        <w:numPr>
          <w:ilvl w:val="0"/>
          <w:numId w:val="50"/>
        </w:numPr>
        <w:tabs>
          <w:tab w:val="left" w:pos="567"/>
        </w:tabs>
        <w:spacing w:line="240" w:lineRule="auto"/>
        <w:rPr>
          <w:b/>
          <w:iCs/>
          <w:szCs w:val="22"/>
          <w:lang w:val="bg-BG"/>
        </w:rPr>
      </w:pPr>
      <w:r w:rsidRPr="00002536">
        <w:rPr>
          <w:b/>
          <w:iCs/>
          <w:szCs w:val="22"/>
          <w:lang w:val="bg-BG"/>
        </w:rPr>
        <w:t>План за управление на риска (ПУР)</w:t>
      </w:r>
    </w:p>
    <w:p w14:paraId="2E780729" w14:textId="77777777" w:rsidR="00CA21A1" w:rsidRPr="00002536" w:rsidRDefault="00CA21A1" w:rsidP="006C7B4A">
      <w:pPr>
        <w:spacing w:line="240" w:lineRule="auto"/>
        <w:rPr>
          <w:iCs/>
          <w:szCs w:val="22"/>
          <w:lang w:val="bg-BG"/>
        </w:rPr>
      </w:pPr>
    </w:p>
    <w:p w14:paraId="1560DE8A" w14:textId="77777777" w:rsidR="00CA21A1" w:rsidRPr="00002536" w:rsidRDefault="003F119C" w:rsidP="006C7B4A">
      <w:pPr>
        <w:spacing w:line="240" w:lineRule="auto"/>
        <w:rPr>
          <w:szCs w:val="22"/>
          <w:lang w:val="bg-BG"/>
        </w:rPr>
      </w:pPr>
      <w:r w:rsidRPr="00002536">
        <w:rPr>
          <w:szCs w:val="22"/>
          <w:lang w:val="bg-BG"/>
        </w:rPr>
        <w:t>Притежателят на разрешението за употреба (</w:t>
      </w:r>
      <w:r w:rsidR="00CA21A1" w:rsidRPr="00002536">
        <w:rPr>
          <w:szCs w:val="22"/>
          <w:lang w:val="bg-BG"/>
        </w:rPr>
        <w:t>ПРУ</w:t>
      </w:r>
      <w:r w:rsidRPr="00002536">
        <w:rPr>
          <w:szCs w:val="22"/>
          <w:lang w:val="bg-BG"/>
        </w:rPr>
        <w:t>)</w:t>
      </w:r>
      <w:r w:rsidR="00CA21A1" w:rsidRPr="00002536">
        <w:rPr>
          <w:szCs w:val="22"/>
          <w:lang w:val="bg-BG"/>
        </w:rPr>
        <w:t xml:space="preserve"> </w:t>
      </w:r>
      <w:r w:rsidR="001D1C8B" w:rsidRPr="00002536">
        <w:rPr>
          <w:szCs w:val="22"/>
          <w:lang w:val="bg-BG"/>
        </w:rPr>
        <w:t>трябва</w:t>
      </w:r>
      <w:r w:rsidR="00CA21A1" w:rsidRPr="00002536">
        <w:rPr>
          <w:szCs w:val="22"/>
          <w:lang w:val="bg-BG"/>
        </w:rPr>
        <w:t xml:space="preserve"> да </w:t>
      </w:r>
      <w:r w:rsidR="00B33901" w:rsidRPr="00002536">
        <w:rPr>
          <w:szCs w:val="22"/>
          <w:lang w:val="bg-BG"/>
        </w:rPr>
        <w:t>извърш</w:t>
      </w:r>
      <w:r w:rsidR="001D1C8B" w:rsidRPr="00002536">
        <w:rPr>
          <w:szCs w:val="22"/>
          <w:lang w:val="bg-BG"/>
        </w:rPr>
        <w:t>ва изискваните</w:t>
      </w:r>
      <w:r w:rsidR="00CA21A1" w:rsidRPr="00002536">
        <w:rPr>
          <w:szCs w:val="22"/>
          <w:lang w:val="bg-BG"/>
        </w:rPr>
        <w:t xml:space="preserve"> дейности</w:t>
      </w:r>
      <w:r w:rsidR="001D1C8B" w:rsidRPr="00002536">
        <w:rPr>
          <w:szCs w:val="22"/>
          <w:lang w:val="bg-BG"/>
        </w:rPr>
        <w:t xml:space="preserve"> и действия</w:t>
      </w:r>
      <w:r w:rsidR="00CA21A1" w:rsidRPr="00002536">
        <w:rPr>
          <w:szCs w:val="22"/>
          <w:lang w:val="bg-BG"/>
        </w:rPr>
        <w:t xml:space="preserve">, свързани с </w:t>
      </w:r>
      <w:r w:rsidR="001D1C8B" w:rsidRPr="00002536">
        <w:rPr>
          <w:szCs w:val="22"/>
          <w:lang w:val="bg-BG"/>
        </w:rPr>
        <w:t xml:space="preserve">проследяване на </w:t>
      </w:r>
      <w:r w:rsidR="00CA21A1" w:rsidRPr="00002536">
        <w:rPr>
          <w:szCs w:val="22"/>
          <w:lang w:val="bg-BG"/>
        </w:rPr>
        <w:t xml:space="preserve">лекарствената безопасност, </w:t>
      </w:r>
      <w:r w:rsidR="001D1C8B" w:rsidRPr="00002536">
        <w:rPr>
          <w:szCs w:val="22"/>
          <w:lang w:val="bg-BG"/>
        </w:rPr>
        <w:t>посочени в одобрения</w:t>
      </w:r>
      <w:r w:rsidR="00CA21A1" w:rsidRPr="00002536">
        <w:rPr>
          <w:szCs w:val="22"/>
          <w:lang w:val="bg-BG"/>
        </w:rPr>
        <w:t xml:space="preserve"> ПУР, п</w:t>
      </w:r>
      <w:r w:rsidR="00A90DD6" w:rsidRPr="00002536">
        <w:rPr>
          <w:szCs w:val="22"/>
          <w:lang w:val="bg-BG"/>
        </w:rPr>
        <w:t xml:space="preserve">редставен в Модул 1.8.2 </w:t>
      </w:r>
      <w:r w:rsidR="00CA21A1" w:rsidRPr="00002536">
        <w:rPr>
          <w:szCs w:val="22"/>
          <w:lang w:val="bg-BG"/>
        </w:rPr>
        <w:t xml:space="preserve">на </w:t>
      </w:r>
      <w:r w:rsidR="001D1C8B" w:rsidRPr="00002536">
        <w:rPr>
          <w:szCs w:val="22"/>
          <w:lang w:val="bg-BG"/>
        </w:rPr>
        <w:t>Р</w:t>
      </w:r>
      <w:r w:rsidR="00CA21A1" w:rsidRPr="00002536">
        <w:rPr>
          <w:szCs w:val="22"/>
          <w:lang w:val="bg-BG"/>
        </w:rPr>
        <w:t>азреш</w:t>
      </w:r>
      <w:r w:rsidR="001D1C8B" w:rsidRPr="00002536">
        <w:rPr>
          <w:szCs w:val="22"/>
          <w:lang w:val="bg-BG"/>
        </w:rPr>
        <w:t>ението</w:t>
      </w:r>
      <w:r w:rsidR="00CA21A1" w:rsidRPr="00002536">
        <w:rPr>
          <w:szCs w:val="22"/>
          <w:lang w:val="bg-BG"/>
        </w:rPr>
        <w:t xml:space="preserve"> за употреба</w:t>
      </w:r>
      <w:r w:rsidR="00B33901" w:rsidRPr="00002536">
        <w:rPr>
          <w:szCs w:val="22"/>
          <w:lang w:val="bg-BG"/>
        </w:rPr>
        <w:t xml:space="preserve">, както </w:t>
      </w:r>
      <w:r w:rsidR="00CA21A1" w:rsidRPr="00002536">
        <w:rPr>
          <w:szCs w:val="22"/>
          <w:lang w:val="bg-BG"/>
        </w:rPr>
        <w:t xml:space="preserve">и </w:t>
      </w:r>
      <w:r w:rsidR="00B33901" w:rsidRPr="00002536">
        <w:rPr>
          <w:szCs w:val="22"/>
          <w:lang w:val="bg-BG"/>
        </w:rPr>
        <w:t xml:space="preserve">във </w:t>
      </w:r>
      <w:r w:rsidR="00CA21A1" w:rsidRPr="00002536">
        <w:rPr>
          <w:szCs w:val="22"/>
          <w:lang w:val="bg-BG"/>
        </w:rPr>
        <w:t xml:space="preserve">всички следващи </w:t>
      </w:r>
      <w:r w:rsidR="001D1C8B" w:rsidRPr="00002536">
        <w:rPr>
          <w:szCs w:val="22"/>
          <w:lang w:val="bg-BG"/>
        </w:rPr>
        <w:t>съгласу</w:t>
      </w:r>
      <w:r w:rsidR="001672D8" w:rsidRPr="00002536">
        <w:rPr>
          <w:szCs w:val="22"/>
          <w:lang w:val="bg-BG"/>
        </w:rPr>
        <w:t>в</w:t>
      </w:r>
      <w:r w:rsidR="001D1C8B" w:rsidRPr="00002536">
        <w:rPr>
          <w:szCs w:val="22"/>
          <w:lang w:val="bg-BG"/>
        </w:rPr>
        <w:t xml:space="preserve">ани </w:t>
      </w:r>
      <w:r w:rsidR="00CA21A1" w:rsidRPr="00002536">
        <w:rPr>
          <w:szCs w:val="22"/>
          <w:lang w:val="bg-BG"/>
        </w:rPr>
        <w:t>актуализации на ПУР.</w:t>
      </w:r>
    </w:p>
    <w:p w14:paraId="7118DC78" w14:textId="77777777" w:rsidR="00CA21A1" w:rsidRPr="00002536" w:rsidRDefault="00CA21A1" w:rsidP="006C7B4A">
      <w:pPr>
        <w:spacing w:line="240" w:lineRule="auto"/>
        <w:rPr>
          <w:szCs w:val="22"/>
          <w:lang w:val="bg-BG"/>
        </w:rPr>
      </w:pPr>
    </w:p>
    <w:p w14:paraId="0714062C" w14:textId="77777777" w:rsidR="00CA21A1" w:rsidRPr="00002536" w:rsidRDefault="001D1C8B" w:rsidP="006C7B4A">
      <w:pPr>
        <w:spacing w:line="240" w:lineRule="auto"/>
        <w:rPr>
          <w:szCs w:val="22"/>
          <w:lang w:val="bg-BG"/>
        </w:rPr>
      </w:pPr>
      <w:r w:rsidRPr="00002536">
        <w:rPr>
          <w:szCs w:val="22"/>
          <w:lang w:val="bg-BG"/>
        </w:rPr>
        <w:t>А</w:t>
      </w:r>
      <w:r w:rsidR="00CA21A1" w:rsidRPr="00002536">
        <w:rPr>
          <w:szCs w:val="22"/>
          <w:lang w:val="bg-BG"/>
        </w:rPr>
        <w:t xml:space="preserve">ктуализиран </w:t>
      </w:r>
      <w:r w:rsidRPr="00002536">
        <w:rPr>
          <w:szCs w:val="22"/>
          <w:lang w:val="bg-BG"/>
        </w:rPr>
        <w:t>ПУР</w:t>
      </w:r>
      <w:r w:rsidR="00CA21A1" w:rsidRPr="00002536">
        <w:rPr>
          <w:szCs w:val="22"/>
          <w:lang w:val="bg-BG"/>
        </w:rPr>
        <w:t xml:space="preserve"> трябва да </w:t>
      </w:r>
      <w:r w:rsidRPr="00002536">
        <w:rPr>
          <w:szCs w:val="22"/>
          <w:lang w:val="bg-BG"/>
        </w:rPr>
        <w:t xml:space="preserve">се </w:t>
      </w:r>
      <w:r w:rsidR="00CA21A1" w:rsidRPr="00002536">
        <w:rPr>
          <w:szCs w:val="22"/>
          <w:lang w:val="bg-BG"/>
        </w:rPr>
        <w:t>п</w:t>
      </w:r>
      <w:r w:rsidR="007A4086" w:rsidRPr="00002536">
        <w:rPr>
          <w:szCs w:val="22"/>
          <w:lang w:val="bg-BG"/>
        </w:rPr>
        <w:t>ода</w:t>
      </w:r>
      <w:r w:rsidRPr="00002536">
        <w:rPr>
          <w:szCs w:val="22"/>
          <w:lang w:val="bg-BG"/>
        </w:rPr>
        <w:t>ва</w:t>
      </w:r>
      <w:r w:rsidR="00CA21A1" w:rsidRPr="00002536">
        <w:rPr>
          <w:szCs w:val="22"/>
          <w:lang w:val="bg-BG"/>
        </w:rPr>
        <w:t>:</w:t>
      </w:r>
    </w:p>
    <w:p w14:paraId="11A42ECC" w14:textId="77777777" w:rsidR="004211B0" w:rsidRPr="00002536" w:rsidRDefault="004211B0" w:rsidP="006C7B4A">
      <w:pPr>
        <w:numPr>
          <w:ilvl w:val="0"/>
          <w:numId w:val="49"/>
        </w:numPr>
        <w:tabs>
          <w:tab w:val="clear" w:pos="567"/>
        </w:tabs>
        <w:spacing w:line="240" w:lineRule="auto"/>
        <w:rPr>
          <w:szCs w:val="22"/>
          <w:lang w:val="bg-BG"/>
        </w:rPr>
      </w:pPr>
      <w:r w:rsidRPr="00002536">
        <w:rPr>
          <w:szCs w:val="22"/>
          <w:lang w:val="bg-BG"/>
        </w:rPr>
        <w:t>по искане на Европейската агенция по лекарствата;</w:t>
      </w:r>
    </w:p>
    <w:p w14:paraId="7BE32F61" w14:textId="77777777" w:rsidR="00CA21A1" w:rsidRPr="00002536" w:rsidRDefault="004211B0" w:rsidP="006C7B4A">
      <w:pPr>
        <w:numPr>
          <w:ilvl w:val="0"/>
          <w:numId w:val="49"/>
        </w:numPr>
        <w:tabs>
          <w:tab w:val="clear" w:pos="567"/>
        </w:tabs>
        <w:spacing w:line="240" w:lineRule="auto"/>
        <w:rPr>
          <w:szCs w:val="22"/>
          <w:lang w:val="bg-BG"/>
        </w:rPr>
      </w:pPr>
      <w:r w:rsidRPr="00002536">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0082680B" w:rsidRPr="00002536">
        <w:rPr>
          <w:szCs w:val="22"/>
          <w:lang w:val="bg-BG"/>
        </w:rPr>
        <w:t>.</w:t>
      </w:r>
    </w:p>
    <w:p w14:paraId="7876FC12" w14:textId="77777777" w:rsidR="00F431D3" w:rsidRPr="00002536" w:rsidRDefault="00F431D3" w:rsidP="006C7B4A">
      <w:pPr>
        <w:tabs>
          <w:tab w:val="clear" w:pos="567"/>
        </w:tabs>
        <w:spacing w:line="240" w:lineRule="auto"/>
        <w:rPr>
          <w:lang w:val="bg-BG"/>
        </w:rPr>
      </w:pPr>
      <w:r w:rsidRPr="00002536">
        <w:rPr>
          <w:lang w:val="bg-BG"/>
        </w:rPr>
        <w:br w:type="page"/>
      </w:r>
    </w:p>
    <w:p w14:paraId="35703EDE" w14:textId="77777777" w:rsidR="00F431D3" w:rsidRPr="00002536" w:rsidRDefault="00F431D3" w:rsidP="006C7B4A">
      <w:pPr>
        <w:tabs>
          <w:tab w:val="clear" w:pos="567"/>
        </w:tabs>
        <w:spacing w:line="240" w:lineRule="auto"/>
        <w:rPr>
          <w:lang w:val="bg-BG"/>
        </w:rPr>
      </w:pPr>
    </w:p>
    <w:p w14:paraId="5E86F948" w14:textId="77777777" w:rsidR="00F431D3" w:rsidRPr="00002536" w:rsidRDefault="00F431D3" w:rsidP="006C7B4A">
      <w:pPr>
        <w:tabs>
          <w:tab w:val="clear" w:pos="567"/>
        </w:tabs>
        <w:spacing w:line="240" w:lineRule="auto"/>
        <w:rPr>
          <w:lang w:val="bg-BG"/>
        </w:rPr>
      </w:pPr>
    </w:p>
    <w:p w14:paraId="1946BE5E" w14:textId="77777777" w:rsidR="00F431D3" w:rsidRPr="00002536" w:rsidRDefault="00F431D3" w:rsidP="006C7B4A">
      <w:pPr>
        <w:tabs>
          <w:tab w:val="clear" w:pos="567"/>
        </w:tabs>
        <w:spacing w:line="240" w:lineRule="auto"/>
        <w:rPr>
          <w:lang w:val="bg-BG"/>
        </w:rPr>
      </w:pPr>
    </w:p>
    <w:p w14:paraId="51C34A15" w14:textId="77777777" w:rsidR="00F431D3" w:rsidRPr="00002536" w:rsidRDefault="00F431D3" w:rsidP="006C7B4A">
      <w:pPr>
        <w:tabs>
          <w:tab w:val="clear" w:pos="567"/>
        </w:tabs>
        <w:spacing w:line="240" w:lineRule="auto"/>
        <w:rPr>
          <w:lang w:val="bg-BG"/>
        </w:rPr>
      </w:pPr>
    </w:p>
    <w:p w14:paraId="7E051CA8" w14:textId="77777777" w:rsidR="00F431D3" w:rsidRPr="00002536" w:rsidRDefault="00F431D3" w:rsidP="006C7B4A">
      <w:pPr>
        <w:tabs>
          <w:tab w:val="clear" w:pos="567"/>
        </w:tabs>
        <w:spacing w:line="240" w:lineRule="auto"/>
        <w:rPr>
          <w:lang w:val="bg-BG"/>
        </w:rPr>
      </w:pPr>
    </w:p>
    <w:p w14:paraId="126953D2" w14:textId="77777777" w:rsidR="00F431D3" w:rsidRPr="00002536" w:rsidRDefault="00F431D3" w:rsidP="006C7B4A">
      <w:pPr>
        <w:tabs>
          <w:tab w:val="clear" w:pos="567"/>
        </w:tabs>
        <w:spacing w:line="240" w:lineRule="auto"/>
        <w:rPr>
          <w:lang w:val="bg-BG"/>
        </w:rPr>
      </w:pPr>
    </w:p>
    <w:p w14:paraId="1E5BF58C" w14:textId="77777777" w:rsidR="00F431D3" w:rsidRPr="00002536" w:rsidRDefault="00F431D3" w:rsidP="006C7B4A">
      <w:pPr>
        <w:tabs>
          <w:tab w:val="clear" w:pos="567"/>
        </w:tabs>
        <w:spacing w:line="240" w:lineRule="auto"/>
        <w:rPr>
          <w:lang w:val="bg-BG"/>
        </w:rPr>
      </w:pPr>
    </w:p>
    <w:p w14:paraId="053A08E0" w14:textId="77777777" w:rsidR="00F431D3" w:rsidRPr="00002536" w:rsidRDefault="00F431D3" w:rsidP="006C7B4A">
      <w:pPr>
        <w:tabs>
          <w:tab w:val="clear" w:pos="567"/>
        </w:tabs>
        <w:spacing w:line="240" w:lineRule="auto"/>
        <w:rPr>
          <w:lang w:val="bg-BG"/>
        </w:rPr>
      </w:pPr>
    </w:p>
    <w:p w14:paraId="1674D195" w14:textId="77777777" w:rsidR="00F431D3" w:rsidRPr="00002536" w:rsidRDefault="00F431D3" w:rsidP="006C7B4A">
      <w:pPr>
        <w:tabs>
          <w:tab w:val="clear" w:pos="567"/>
        </w:tabs>
        <w:spacing w:line="240" w:lineRule="auto"/>
        <w:rPr>
          <w:lang w:val="bg-BG"/>
        </w:rPr>
      </w:pPr>
    </w:p>
    <w:p w14:paraId="3C72A837" w14:textId="77777777" w:rsidR="00F431D3" w:rsidRPr="00002536" w:rsidRDefault="00F431D3" w:rsidP="006C7B4A">
      <w:pPr>
        <w:tabs>
          <w:tab w:val="clear" w:pos="567"/>
        </w:tabs>
        <w:spacing w:line="240" w:lineRule="auto"/>
        <w:rPr>
          <w:lang w:val="bg-BG"/>
        </w:rPr>
      </w:pPr>
    </w:p>
    <w:p w14:paraId="7A9A139D" w14:textId="77777777" w:rsidR="00F431D3" w:rsidRPr="00002536" w:rsidRDefault="00F431D3" w:rsidP="006C7B4A">
      <w:pPr>
        <w:tabs>
          <w:tab w:val="clear" w:pos="567"/>
        </w:tabs>
        <w:spacing w:line="240" w:lineRule="auto"/>
        <w:rPr>
          <w:lang w:val="bg-BG"/>
        </w:rPr>
      </w:pPr>
    </w:p>
    <w:p w14:paraId="56A0069A" w14:textId="77777777" w:rsidR="00F431D3" w:rsidRPr="00002536" w:rsidRDefault="00F431D3" w:rsidP="006C7B4A">
      <w:pPr>
        <w:tabs>
          <w:tab w:val="clear" w:pos="567"/>
        </w:tabs>
        <w:spacing w:line="240" w:lineRule="auto"/>
        <w:rPr>
          <w:lang w:val="bg-BG"/>
        </w:rPr>
      </w:pPr>
    </w:p>
    <w:p w14:paraId="7DF6F7AA" w14:textId="77777777" w:rsidR="00F431D3" w:rsidRPr="00002536" w:rsidRDefault="00F431D3" w:rsidP="006C7B4A">
      <w:pPr>
        <w:tabs>
          <w:tab w:val="clear" w:pos="567"/>
        </w:tabs>
        <w:spacing w:line="240" w:lineRule="auto"/>
        <w:rPr>
          <w:lang w:val="bg-BG"/>
        </w:rPr>
      </w:pPr>
    </w:p>
    <w:p w14:paraId="320646EB" w14:textId="77777777" w:rsidR="00F431D3" w:rsidRPr="00002536" w:rsidRDefault="00F431D3" w:rsidP="006C7B4A">
      <w:pPr>
        <w:tabs>
          <w:tab w:val="clear" w:pos="567"/>
        </w:tabs>
        <w:spacing w:line="240" w:lineRule="auto"/>
        <w:rPr>
          <w:lang w:val="bg-BG"/>
        </w:rPr>
      </w:pPr>
    </w:p>
    <w:p w14:paraId="31ED7778" w14:textId="77777777" w:rsidR="00F431D3" w:rsidRPr="00002536" w:rsidRDefault="00F431D3" w:rsidP="006C7B4A">
      <w:pPr>
        <w:tabs>
          <w:tab w:val="clear" w:pos="567"/>
        </w:tabs>
        <w:spacing w:line="240" w:lineRule="auto"/>
        <w:rPr>
          <w:lang w:val="bg-BG"/>
        </w:rPr>
      </w:pPr>
    </w:p>
    <w:p w14:paraId="532070F0" w14:textId="77777777" w:rsidR="00F431D3" w:rsidRPr="00002536" w:rsidRDefault="00F431D3" w:rsidP="006C7B4A">
      <w:pPr>
        <w:tabs>
          <w:tab w:val="clear" w:pos="567"/>
        </w:tabs>
        <w:spacing w:line="240" w:lineRule="auto"/>
        <w:rPr>
          <w:lang w:val="bg-BG"/>
        </w:rPr>
      </w:pPr>
    </w:p>
    <w:p w14:paraId="1A9B60E1" w14:textId="77777777" w:rsidR="00F431D3" w:rsidRPr="00002536" w:rsidRDefault="00F431D3" w:rsidP="006C7B4A">
      <w:pPr>
        <w:tabs>
          <w:tab w:val="clear" w:pos="567"/>
        </w:tabs>
        <w:spacing w:line="240" w:lineRule="auto"/>
        <w:rPr>
          <w:lang w:val="bg-BG"/>
        </w:rPr>
      </w:pPr>
    </w:p>
    <w:p w14:paraId="3E190F5E" w14:textId="77777777" w:rsidR="00F431D3" w:rsidRPr="00002536" w:rsidRDefault="00F431D3" w:rsidP="006C7B4A">
      <w:pPr>
        <w:tabs>
          <w:tab w:val="clear" w:pos="567"/>
        </w:tabs>
        <w:spacing w:line="240" w:lineRule="auto"/>
        <w:outlineLvl w:val="0"/>
        <w:rPr>
          <w:b/>
          <w:lang w:val="bg-BG"/>
        </w:rPr>
      </w:pPr>
    </w:p>
    <w:p w14:paraId="0FB76C7C" w14:textId="77777777" w:rsidR="00F431D3" w:rsidRPr="00002536" w:rsidRDefault="00F431D3" w:rsidP="006C7B4A">
      <w:pPr>
        <w:tabs>
          <w:tab w:val="clear" w:pos="567"/>
        </w:tabs>
        <w:spacing w:line="240" w:lineRule="auto"/>
        <w:outlineLvl w:val="0"/>
        <w:rPr>
          <w:b/>
          <w:lang w:val="bg-BG"/>
        </w:rPr>
      </w:pPr>
    </w:p>
    <w:p w14:paraId="00EE7A80" w14:textId="77777777" w:rsidR="00F431D3" w:rsidRPr="00002536" w:rsidRDefault="00F431D3" w:rsidP="006C7B4A">
      <w:pPr>
        <w:tabs>
          <w:tab w:val="clear" w:pos="567"/>
        </w:tabs>
        <w:spacing w:line="240" w:lineRule="auto"/>
        <w:outlineLvl w:val="0"/>
        <w:rPr>
          <w:b/>
          <w:lang w:val="bg-BG"/>
        </w:rPr>
      </w:pPr>
    </w:p>
    <w:p w14:paraId="1E8E47C2" w14:textId="77777777" w:rsidR="00F431D3" w:rsidRPr="00002536" w:rsidRDefault="00F431D3" w:rsidP="006C7B4A">
      <w:pPr>
        <w:tabs>
          <w:tab w:val="clear" w:pos="567"/>
        </w:tabs>
        <w:spacing w:line="240" w:lineRule="auto"/>
        <w:outlineLvl w:val="0"/>
        <w:rPr>
          <w:b/>
          <w:lang w:val="bg-BG"/>
        </w:rPr>
      </w:pPr>
    </w:p>
    <w:p w14:paraId="52E12EC1" w14:textId="77777777" w:rsidR="00F431D3" w:rsidRPr="00002536" w:rsidRDefault="00F431D3" w:rsidP="006C7B4A">
      <w:pPr>
        <w:tabs>
          <w:tab w:val="clear" w:pos="567"/>
        </w:tabs>
        <w:spacing w:line="240" w:lineRule="auto"/>
        <w:outlineLvl w:val="0"/>
        <w:rPr>
          <w:b/>
          <w:lang w:val="bg-BG"/>
        </w:rPr>
      </w:pPr>
    </w:p>
    <w:p w14:paraId="3316956D" w14:textId="77777777" w:rsidR="00F431D3" w:rsidRPr="00002536" w:rsidRDefault="00F431D3" w:rsidP="006C7B4A">
      <w:pPr>
        <w:tabs>
          <w:tab w:val="clear" w:pos="567"/>
        </w:tabs>
        <w:spacing w:line="240" w:lineRule="auto"/>
        <w:jc w:val="center"/>
        <w:outlineLvl w:val="0"/>
        <w:rPr>
          <w:b/>
          <w:lang w:val="bg-BG"/>
        </w:rPr>
      </w:pPr>
      <w:r w:rsidRPr="00002536">
        <w:rPr>
          <w:b/>
          <w:lang w:val="bg-BG"/>
        </w:rPr>
        <w:t>ПРИЛОЖЕНИЕ III</w:t>
      </w:r>
    </w:p>
    <w:p w14:paraId="6A2BC471" w14:textId="77777777" w:rsidR="00F431D3" w:rsidRPr="00002536" w:rsidRDefault="00F431D3" w:rsidP="006C7B4A">
      <w:pPr>
        <w:tabs>
          <w:tab w:val="clear" w:pos="567"/>
        </w:tabs>
        <w:spacing w:line="240" w:lineRule="auto"/>
        <w:jc w:val="center"/>
        <w:rPr>
          <w:b/>
          <w:lang w:val="bg-BG"/>
        </w:rPr>
      </w:pPr>
    </w:p>
    <w:p w14:paraId="121C1453" w14:textId="77777777" w:rsidR="006C7B4A" w:rsidRPr="00002536" w:rsidRDefault="00DB0CAC" w:rsidP="006C7B4A">
      <w:pPr>
        <w:tabs>
          <w:tab w:val="clear" w:pos="567"/>
        </w:tabs>
        <w:spacing w:line="240" w:lineRule="auto"/>
        <w:jc w:val="center"/>
        <w:outlineLvl w:val="0"/>
        <w:rPr>
          <w:b/>
          <w:lang w:val="bg-BG"/>
        </w:rPr>
      </w:pPr>
      <w:r w:rsidRPr="00002536">
        <w:rPr>
          <w:b/>
          <w:lang w:val="bg-BG"/>
        </w:rPr>
        <w:t>ДАННИ</w:t>
      </w:r>
      <w:r w:rsidR="00F431D3" w:rsidRPr="00002536">
        <w:rPr>
          <w:b/>
          <w:lang w:val="bg-BG"/>
        </w:rPr>
        <w:t xml:space="preserve"> ВЪРХУ ОПАКОВКАТА И ЛИСТОВКАТА</w:t>
      </w:r>
    </w:p>
    <w:p w14:paraId="4DCC6F47" w14:textId="77777777" w:rsidR="00F431D3" w:rsidRPr="00002536" w:rsidRDefault="00F431D3" w:rsidP="006C7B4A">
      <w:pPr>
        <w:tabs>
          <w:tab w:val="clear" w:pos="567"/>
        </w:tabs>
        <w:spacing w:line="240" w:lineRule="auto"/>
        <w:rPr>
          <w:lang w:val="bg-BG"/>
        </w:rPr>
      </w:pPr>
      <w:r w:rsidRPr="00002536">
        <w:rPr>
          <w:lang w:val="bg-BG"/>
        </w:rPr>
        <w:br w:type="page"/>
      </w:r>
    </w:p>
    <w:p w14:paraId="1B5E47D9" w14:textId="77777777" w:rsidR="00F431D3" w:rsidRPr="00002536" w:rsidRDefault="00F431D3" w:rsidP="006C7B4A">
      <w:pPr>
        <w:tabs>
          <w:tab w:val="clear" w:pos="567"/>
        </w:tabs>
        <w:spacing w:line="240" w:lineRule="auto"/>
        <w:rPr>
          <w:lang w:val="bg-BG"/>
        </w:rPr>
      </w:pPr>
    </w:p>
    <w:p w14:paraId="25D6C40E" w14:textId="77777777" w:rsidR="00F431D3" w:rsidRPr="00002536" w:rsidRDefault="00F431D3" w:rsidP="006C7B4A">
      <w:pPr>
        <w:tabs>
          <w:tab w:val="clear" w:pos="567"/>
        </w:tabs>
        <w:spacing w:line="240" w:lineRule="auto"/>
        <w:rPr>
          <w:lang w:val="bg-BG"/>
        </w:rPr>
      </w:pPr>
    </w:p>
    <w:p w14:paraId="18E7D592" w14:textId="77777777" w:rsidR="00F431D3" w:rsidRPr="00002536" w:rsidRDefault="00F431D3" w:rsidP="006C7B4A">
      <w:pPr>
        <w:tabs>
          <w:tab w:val="clear" w:pos="567"/>
        </w:tabs>
        <w:spacing w:line="240" w:lineRule="auto"/>
        <w:rPr>
          <w:lang w:val="bg-BG"/>
        </w:rPr>
      </w:pPr>
    </w:p>
    <w:p w14:paraId="4CC8AA0D" w14:textId="77777777" w:rsidR="00F431D3" w:rsidRPr="00002536" w:rsidRDefault="00F431D3" w:rsidP="006C7B4A">
      <w:pPr>
        <w:tabs>
          <w:tab w:val="clear" w:pos="567"/>
        </w:tabs>
        <w:spacing w:line="240" w:lineRule="auto"/>
        <w:rPr>
          <w:lang w:val="bg-BG"/>
        </w:rPr>
      </w:pPr>
    </w:p>
    <w:p w14:paraId="0387D0D6" w14:textId="77777777" w:rsidR="00F431D3" w:rsidRPr="00002536" w:rsidRDefault="00F431D3" w:rsidP="006C7B4A">
      <w:pPr>
        <w:tabs>
          <w:tab w:val="clear" w:pos="567"/>
        </w:tabs>
        <w:spacing w:line="240" w:lineRule="auto"/>
        <w:rPr>
          <w:lang w:val="bg-BG"/>
        </w:rPr>
      </w:pPr>
    </w:p>
    <w:p w14:paraId="565BFF5B" w14:textId="77777777" w:rsidR="00F431D3" w:rsidRPr="00002536" w:rsidRDefault="00F431D3" w:rsidP="006C7B4A">
      <w:pPr>
        <w:tabs>
          <w:tab w:val="clear" w:pos="567"/>
        </w:tabs>
        <w:spacing w:line="240" w:lineRule="auto"/>
        <w:rPr>
          <w:lang w:val="bg-BG"/>
        </w:rPr>
      </w:pPr>
    </w:p>
    <w:p w14:paraId="34CDD9EB" w14:textId="77777777" w:rsidR="00F431D3" w:rsidRPr="00002536" w:rsidRDefault="00F431D3" w:rsidP="006C7B4A">
      <w:pPr>
        <w:tabs>
          <w:tab w:val="clear" w:pos="567"/>
        </w:tabs>
        <w:spacing w:line="240" w:lineRule="auto"/>
        <w:rPr>
          <w:lang w:val="bg-BG"/>
        </w:rPr>
      </w:pPr>
    </w:p>
    <w:p w14:paraId="498AF0D8" w14:textId="77777777" w:rsidR="00F431D3" w:rsidRPr="00002536" w:rsidRDefault="00F431D3" w:rsidP="006C7B4A">
      <w:pPr>
        <w:tabs>
          <w:tab w:val="clear" w:pos="567"/>
        </w:tabs>
        <w:spacing w:line="240" w:lineRule="auto"/>
        <w:rPr>
          <w:lang w:val="bg-BG"/>
        </w:rPr>
      </w:pPr>
    </w:p>
    <w:p w14:paraId="263F3B9E" w14:textId="77777777" w:rsidR="00F431D3" w:rsidRPr="00002536" w:rsidRDefault="00F431D3" w:rsidP="006C7B4A">
      <w:pPr>
        <w:tabs>
          <w:tab w:val="clear" w:pos="567"/>
        </w:tabs>
        <w:spacing w:line="240" w:lineRule="auto"/>
        <w:rPr>
          <w:lang w:val="bg-BG"/>
        </w:rPr>
      </w:pPr>
    </w:p>
    <w:p w14:paraId="16E5E008" w14:textId="77777777" w:rsidR="00F431D3" w:rsidRPr="00002536" w:rsidRDefault="00F431D3" w:rsidP="006C7B4A">
      <w:pPr>
        <w:tabs>
          <w:tab w:val="clear" w:pos="567"/>
        </w:tabs>
        <w:spacing w:line="240" w:lineRule="auto"/>
        <w:rPr>
          <w:lang w:val="bg-BG"/>
        </w:rPr>
      </w:pPr>
    </w:p>
    <w:p w14:paraId="40D2860B" w14:textId="77777777" w:rsidR="00F431D3" w:rsidRPr="00002536" w:rsidRDefault="00F431D3" w:rsidP="006C7B4A">
      <w:pPr>
        <w:tabs>
          <w:tab w:val="clear" w:pos="567"/>
        </w:tabs>
        <w:spacing w:line="240" w:lineRule="auto"/>
        <w:rPr>
          <w:lang w:val="bg-BG"/>
        </w:rPr>
      </w:pPr>
    </w:p>
    <w:p w14:paraId="42050CB3" w14:textId="77777777" w:rsidR="00F431D3" w:rsidRPr="00002536" w:rsidRDefault="00F431D3" w:rsidP="006C7B4A">
      <w:pPr>
        <w:tabs>
          <w:tab w:val="clear" w:pos="567"/>
        </w:tabs>
        <w:spacing w:line="240" w:lineRule="auto"/>
        <w:rPr>
          <w:lang w:val="bg-BG"/>
        </w:rPr>
      </w:pPr>
    </w:p>
    <w:p w14:paraId="130CC4CD" w14:textId="77777777" w:rsidR="00F431D3" w:rsidRPr="00002536" w:rsidRDefault="00F431D3" w:rsidP="006C7B4A">
      <w:pPr>
        <w:tabs>
          <w:tab w:val="clear" w:pos="567"/>
        </w:tabs>
        <w:spacing w:line="240" w:lineRule="auto"/>
        <w:rPr>
          <w:lang w:val="bg-BG"/>
        </w:rPr>
      </w:pPr>
    </w:p>
    <w:p w14:paraId="055BFDB1" w14:textId="77777777" w:rsidR="00F431D3" w:rsidRPr="00002536" w:rsidRDefault="00F431D3" w:rsidP="006C7B4A">
      <w:pPr>
        <w:tabs>
          <w:tab w:val="clear" w:pos="567"/>
        </w:tabs>
        <w:spacing w:line="240" w:lineRule="auto"/>
        <w:rPr>
          <w:lang w:val="bg-BG"/>
        </w:rPr>
      </w:pPr>
    </w:p>
    <w:p w14:paraId="38E78751" w14:textId="77777777" w:rsidR="00F431D3" w:rsidRPr="00002536" w:rsidRDefault="00F431D3" w:rsidP="006C7B4A">
      <w:pPr>
        <w:tabs>
          <w:tab w:val="clear" w:pos="567"/>
        </w:tabs>
        <w:spacing w:line="240" w:lineRule="auto"/>
        <w:rPr>
          <w:lang w:val="bg-BG"/>
        </w:rPr>
      </w:pPr>
    </w:p>
    <w:p w14:paraId="62A75F99" w14:textId="77777777" w:rsidR="00F431D3" w:rsidRPr="00002536" w:rsidRDefault="00F431D3" w:rsidP="006C7B4A">
      <w:pPr>
        <w:tabs>
          <w:tab w:val="clear" w:pos="567"/>
        </w:tabs>
        <w:spacing w:line="240" w:lineRule="auto"/>
        <w:rPr>
          <w:lang w:val="bg-BG"/>
        </w:rPr>
      </w:pPr>
    </w:p>
    <w:p w14:paraId="2ECAA31B" w14:textId="77777777" w:rsidR="00F431D3" w:rsidRPr="00002536" w:rsidRDefault="00F431D3" w:rsidP="006C7B4A">
      <w:pPr>
        <w:tabs>
          <w:tab w:val="clear" w:pos="567"/>
        </w:tabs>
        <w:spacing w:line="240" w:lineRule="auto"/>
        <w:rPr>
          <w:lang w:val="bg-BG"/>
        </w:rPr>
      </w:pPr>
    </w:p>
    <w:p w14:paraId="2FBD1CFD" w14:textId="77777777" w:rsidR="00F431D3" w:rsidRPr="00002536" w:rsidRDefault="00F431D3" w:rsidP="006C7B4A">
      <w:pPr>
        <w:tabs>
          <w:tab w:val="clear" w:pos="567"/>
        </w:tabs>
        <w:spacing w:line="240" w:lineRule="auto"/>
        <w:rPr>
          <w:lang w:val="bg-BG"/>
        </w:rPr>
      </w:pPr>
    </w:p>
    <w:p w14:paraId="3FDCE676" w14:textId="77777777" w:rsidR="00F431D3" w:rsidRPr="00002536" w:rsidRDefault="00F431D3" w:rsidP="006C7B4A">
      <w:pPr>
        <w:tabs>
          <w:tab w:val="clear" w:pos="567"/>
        </w:tabs>
        <w:spacing w:line="240" w:lineRule="auto"/>
        <w:rPr>
          <w:lang w:val="bg-BG"/>
        </w:rPr>
      </w:pPr>
    </w:p>
    <w:p w14:paraId="2FC0A1CB" w14:textId="77777777" w:rsidR="00F431D3" w:rsidRPr="00002536" w:rsidRDefault="00F431D3" w:rsidP="006C7B4A">
      <w:pPr>
        <w:tabs>
          <w:tab w:val="clear" w:pos="567"/>
        </w:tabs>
        <w:spacing w:line="240" w:lineRule="auto"/>
        <w:rPr>
          <w:lang w:val="bg-BG"/>
        </w:rPr>
      </w:pPr>
    </w:p>
    <w:p w14:paraId="3A2BAADD" w14:textId="77777777" w:rsidR="00F431D3" w:rsidRPr="00002536" w:rsidRDefault="00F431D3" w:rsidP="006C7B4A">
      <w:pPr>
        <w:tabs>
          <w:tab w:val="clear" w:pos="567"/>
        </w:tabs>
        <w:spacing w:line="240" w:lineRule="auto"/>
        <w:rPr>
          <w:lang w:val="bg-BG"/>
        </w:rPr>
      </w:pPr>
    </w:p>
    <w:p w14:paraId="2E4B6A3E" w14:textId="77777777" w:rsidR="00F431D3" w:rsidRPr="00002536" w:rsidRDefault="00F431D3" w:rsidP="006C7B4A">
      <w:pPr>
        <w:tabs>
          <w:tab w:val="clear" w:pos="567"/>
        </w:tabs>
        <w:spacing w:line="240" w:lineRule="auto"/>
        <w:rPr>
          <w:lang w:val="bg-BG"/>
        </w:rPr>
      </w:pPr>
    </w:p>
    <w:p w14:paraId="45069814" w14:textId="77777777" w:rsidR="00F431D3" w:rsidRPr="00002536" w:rsidRDefault="00F431D3" w:rsidP="00062605">
      <w:pPr>
        <w:pStyle w:val="EUCP-Heading-1"/>
        <w:rPr>
          <w:noProof w:val="0"/>
          <w:lang w:val="bg-BG"/>
        </w:rPr>
      </w:pPr>
      <w:r w:rsidRPr="00002536">
        <w:rPr>
          <w:noProof w:val="0"/>
          <w:lang w:val="bg-BG"/>
        </w:rPr>
        <w:t>A. ДАННИ ВЪРХУ ОПАКОВКАТА</w:t>
      </w:r>
    </w:p>
    <w:p w14:paraId="7EF37AA3" w14:textId="77777777" w:rsidR="00F431D3" w:rsidRPr="00002536" w:rsidRDefault="00F431D3" w:rsidP="006C7B4A">
      <w:pPr>
        <w:shd w:val="clear" w:color="auto" w:fill="FFFFFF"/>
        <w:tabs>
          <w:tab w:val="clear" w:pos="567"/>
        </w:tabs>
        <w:spacing w:line="240" w:lineRule="auto"/>
        <w:rPr>
          <w:lang w:val="bg-BG"/>
        </w:rPr>
      </w:pPr>
      <w:r w:rsidRPr="00002536">
        <w:rPr>
          <w:lang w:val="bg-BG"/>
        </w:rPr>
        <w:br w:type="page"/>
      </w:r>
    </w:p>
    <w:p w14:paraId="4FB69369"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r w:rsidRPr="00002536">
        <w:rPr>
          <w:b/>
          <w:lang w:val="bg-BG"/>
        </w:rPr>
        <w:lastRenderedPageBreak/>
        <w:t>ДАННИ, КОИТО ТРЯБВА ДА СЪДЪРЖА ВТОРИЧНАТА ОПАКОВКА</w:t>
      </w:r>
    </w:p>
    <w:p w14:paraId="3C7576EC"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p>
    <w:p w14:paraId="335E548C"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bg-BG"/>
        </w:rPr>
      </w:pPr>
      <w:r w:rsidRPr="00002536">
        <w:rPr>
          <w:b/>
          <w:lang w:val="bg-BG"/>
        </w:rPr>
        <w:t xml:space="preserve">CAELYX </w:t>
      </w:r>
      <w:r w:rsidR="00A51E68" w:rsidRPr="00002536">
        <w:rPr>
          <w:b/>
          <w:lang w:val="bg-BG"/>
        </w:rPr>
        <w:t>PEGYLATED LIPOSOMAL</w:t>
      </w:r>
      <w:r w:rsidR="00862F53" w:rsidRPr="00002536">
        <w:rPr>
          <w:b/>
          <w:lang w:val="bg-BG"/>
        </w:rPr>
        <w:t xml:space="preserve"> </w:t>
      </w:r>
      <w:r w:rsidRPr="00002536">
        <w:rPr>
          <w:b/>
          <w:lang w:val="bg-BG"/>
        </w:rPr>
        <w:t>ОПАКОВКА 20 mg/10 ml – 1 флакон</w:t>
      </w:r>
    </w:p>
    <w:p w14:paraId="19997E87"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bg-BG"/>
        </w:rPr>
      </w:pPr>
      <w:r w:rsidRPr="00002536">
        <w:rPr>
          <w:b/>
          <w:lang w:val="bg-BG"/>
        </w:rPr>
        <w:t xml:space="preserve">CAELYX </w:t>
      </w:r>
      <w:r w:rsidR="00A51E68" w:rsidRPr="00002536">
        <w:rPr>
          <w:b/>
          <w:lang w:val="bg-BG"/>
        </w:rPr>
        <w:t>PEGYLATED LIPOSOMAL</w:t>
      </w:r>
      <w:r w:rsidR="00862F53" w:rsidRPr="00002536">
        <w:rPr>
          <w:b/>
          <w:lang w:val="bg-BG"/>
        </w:rPr>
        <w:t xml:space="preserve"> </w:t>
      </w:r>
      <w:r w:rsidRPr="00002536">
        <w:rPr>
          <w:b/>
          <w:lang w:val="bg-BG"/>
        </w:rPr>
        <w:t>ОПАКОВКА 20 mg/10 ml – 10 флакона</w:t>
      </w:r>
    </w:p>
    <w:p w14:paraId="6000547E" w14:textId="77777777" w:rsidR="00F431D3" w:rsidRPr="00002536" w:rsidRDefault="00F431D3" w:rsidP="006C7B4A">
      <w:pPr>
        <w:tabs>
          <w:tab w:val="clear" w:pos="567"/>
        </w:tabs>
        <w:spacing w:line="240" w:lineRule="auto"/>
        <w:rPr>
          <w:lang w:val="bg-BG"/>
        </w:rPr>
      </w:pPr>
    </w:p>
    <w:p w14:paraId="71F798A8" w14:textId="77777777" w:rsidR="00F431D3" w:rsidRPr="00002536" w:rsidRDefault="00F431D3" w:rsidP="006C7B4A">
      <w:pPr>
        <w:tabs>
          <w:tab w:val="clear" w:pos="567"/>
        </w:tabs>
        <w:spacing w:line="240" w:lineRule="auto"/>
        <w:rPr>
          <w:lang w:val="bg-BG"/>
        </w:rPr>
      </w:pPr>
    </w:p>
    <w:p w14:paraId="07B8FCD9"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1.</w:t>
      </w:r>
      <w:r w:rsidRPr="00002536">
        <w:rPr>
          <w:b/>
          <w:lang w:val="bg-BG"/>
        </w:rPr>
        <w:tab/>
        <w:t>ИМЕ НА ЛЕКАРСТВЕНИЯ ПРОДУКТ</w:t>
      </w:r>
    </w:p>
    <w:p w14:paraId="5BC294DE" w14:textId="77777777" w:rsidR="00F431D3" w:rsidRPr="00002536" w:rsidRDefault="00F431D3" w:rsidP="00EB611C">
      <w:pPr>
        <w:keepNext/>
        <w:tabs>
          <w:tab w:val="clear" w:pos="567"/>
        </w:tabs>
        <w:spacing w:line="240" w:lineRule="auto"/>
        <w:rPr>
          <w:lang w:val="bg-BG"/>
        </w:rPr>
      </w:pPr>
    </w:p>
    <w:p w14:paraId="050CF330"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Caelyx </w:t>
      </w:r>
      <w:bookmarkStart w:id="121" w:name="_Hlk19538531"/>
      <w:r w:rsidR="00A51E68" w:rsidRPr="00002536">
        <w:rPr>
          <w:lang w:val="bg-BG"/>
        </w:rPr>
        <w:t>pegylated liposomal</w:t>
      </w:r>
      <w:r w:rsidR="00862F53" w:rsidRPr="00002536">
        <w:rPr>
          <w:lang w:val="bg-BG"/>
        </w:rPr>
        <w:t xml:space="preserve"> </w:t>
      </w:r>
      <w:bookmarkEnd w:id="121"/>
      <w:r w:rsidRPr="00002536">
        <w:rPr>
          <w:lang w:val="bg-BG"/>
        </w:rPr>
        <w:t>2 mg/ml концентрат за инфузионен разтвор</w:t>
      </w:r>
    </w:p>
    <w:p w14:paraId="4AD1048C" w14:textId="77777777" w:rsidR="00F431D3" w:rsidRPr="00002536" w:rsidRDefault="00A51E68" w:rsidP="006C7B4A">
      <w:pPr>
        <w:numPr>
          <w:ilvl w:val="12"/>
          <w:numId w:val="0"/>
        </w:numPr>
        <w:spacing w:line="240" w:lineRule="auto"/>
        <w:rPr>
          <w:lang w:val="bg-BG"/>
        </w:rPr>
      </w:pPr>
      <w:r w:rsidRPr="00002536">
        <w:rPr>
          <w:lang w:val="bg-BG"/>
        </w:rPr>
        <w:t>Pegylated liposomal</w:t>
      </w:r>
      <w:r w:rsidR="00F431D3" w:rsidRPr="00002536">
        <w:rPr>
          <w:lang w:val="bg-BG"/>
        </w:rPr>
        <w:t>doxorubicin hydrochloride</w:t>
      </w:r>
    </w:p>
    <w:p w14:paraId="7D36B6E2" w14:textId="77777777" w:rsidR="00F431D3" w:rsidRPr="00002536" w:rsidRDefault="00F431D3" w:rsidP="006C7B4A">
      <w:pPr>
        <w:tabs>
          <w:tab w:val="clear" w:pos="567"/>
        </w:tabs>
        <w:spacing w:line="240" w:lineRule="auto"/>
        <w:rPr>
          <w:lang w:val="bg-BG"/>
        </w:rPr>
      </w:pPr>
    </w:p>
    <w:p w14:paraId="43A65479" w14:textId="77777777" w:rsidR="00F431D3" w:rsidRPr="00002536" w:rsidRDefault="00F431D3" w:rsidP="006C7B4A">
      <w:pPr>
        <w:tabs>
          <w:tab w:val="clear" w:pos="567"/>
        </w:tabs>
        <w:spacing w:line="240" w:lineRule="auto"/>
        <w:rPr>
          <w:lang w:val="bg-BG"/>
        </w:rPr>
      </w:pPr>
    </w:p>
    <w:p w14:paraId="0AD0251B"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2.</w:t>
      </w:r>
      <w:r w:rsidRPr="00002536">
        <w:rPr>
          <w:b/>
          <w:lang w:val="bg-BG"/>
        </w:rPr>
        <w:tab/>
        <w:t>ОБЯВЯВАНЕ НА АКТИВНОТО ВЕЩЕСТВО</w:t>
      </w:r>
    </w:p>
    <w:p w14:paraId="70648378" w14:textId="77777777" w:rsidR="00F431D3" w:rsidRPr="00002536" w:rsidRDefault="00F431D3" w:rsidP="00EB611C">
      <w:pPr>
        <w:keepNext/>
        <w:tabs>
          <w:tab w:val="clear" w:pos="567"/>
        </w:tabs>
        <w:spacing w:line="240" w:lineRule="auto"/>
        <w:rPr>
          <w:lang w:val="bg-BG"/>
        </w:rPr>
      </w:pPr>
    </w:p>
    <w:p w14:paraId="0946C127" w14:textId="77777777" w:rsidR="00F431D3" w:rsidRPr="00002536" w:rsidRDefault="00F431D3" w:rsidP="006C7B4A">
      <w:pPr>
        <w:tabs>
          <w:tab w:val="clear" w:pos="567"/>
        </w:tabs>
        <w:spacing w:line="240" w:lineRule="auto"/>
        <w:rPr>
          <w:lang w:val="bg-BG"/>
        </w:rPr>
      </w:pPr>
      <w:r w:rsidRPr="00002536">
        <w:rPr>
          <w:lang w:val="bg-BG"/>
        </w:rPr>
        <w:t xml:space="preserve">Един ml Caelyx </w:t>
      </w:r>
      <w:r w:rsidR="00A51E68" w:rsidRPr="00002536">
        <w:rPr>
          <w:lang w:val="bg-BG"/>
        </w:rPr>
        <w:t>pegylated liposomal</w:t>
      </w:r>
      <w:r w:rsidR="00862F53" w:rsidRPr="00002536">
        <w:rPr>
          <w:lang w:val="bg-BG"/>
        </w:rPr>
        <w:t xml:space="preserve"> </w:t>
      </w:r>
      <w:r w:rsidRPr="00002536">
        <w:rPr>
          <w:lang w:val="bg-BG"/>
        </w:rPr>
        <w:t xml:space="preserve">съдържа 2 mg </w:t>
      </w:r>
      <w:r w:rsidR="00A51E68" w:rsidRPr="00002536">
        <w:rPr>
          <w:lang w:val="bg-BG"/>
        </w:rPr>
        <w:t>pegylated liposomal</w:t>
      </w:r>
      <w:r w:rsidRPr="00002536">
        <w:rPr>
          <w:lang w:val="bg-BG"/>
        </w:rPr>
        <w:t>доксорубицин</w:t>
      </w:r>
      <w:r w:rsidR="00264F6C" w:rsidRPr="00002536">
        <w:rPr>
          <w:lang w:val="bg-BG"/>
        </w:rPr>
        <w:t>ов</w:t>
      </w:r>
      <w:r w:rsidRPr="00002536">
        <w:rPr>
          <w:lang w:val="bg-BG"/>
        </w:rPr>
        <w:t xml:space="preserve"> хидрохлорид</w:t>
      </w:r>
    </w:p>
    <w:p w14:paraId="50040504" w14:textId="77777777" w:rsidR="00F431D3" w:rsidRPr="00002536" w:rsidRDefault="00F431D3" w:rsidP="006C7B4A">
      <w:pPr>
        <w:tabs>
          <w:tab w:val="clear" w:pos="567"/>
        </w:tabs>
        <w:spacing w:line="240" w:lineRule="auto"/>
        <w:rPr>
          <w:lang w:val="bg-BG"/>
        </w:rPr>
      </w:pPr>
    </w:p>
    <w:p w14:paraId="1F28F27C" w14:textId="77777777" w:rsidR="00F431D3" w:rsidRPr="00002536" w:rsidRDefault="00F431D3" w:rsidP="006C7B4A">
      <w:pPr>
        <w:tabs>
          <w:tab w:val="clear" w:pos="567"/>
        </w:tabs>
        <w:spacing w:line="240" w:lineRule="auto"/>
        <w:rPr>
          <w:lang w:val="bg-BG"/>
        </w:rPr>
      </w:pPr>
    </w:p>
    <w:p w14:paraId="5E4A540D"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3.</w:t>
      </w:r>
      <w:r w:rsidRPr="00002536">
        <w:rPr>
          <w:b/>
          <w:lang w:val="bg-BG"/>
        </w:rPr>
        <w:tab/>
        <w:t>СПИСЪК НА ПОМОЩНИТЕ ВЕЩЕСТВА</w:t>
      </w:r>
    </w:p>
    <w:p w14:paraId="4A87C363" w14:textId="77777777" w:rsidR="00F431D3" w:rsidRPr="00002536" w:rsidRDefault="00F431D3" w:rsidP="00EB611C">
      <w:pPr>
        <w:keepNext/>
        <w:tabs>
          <w:tab w:val="clear" w:pos="567"/>
        </w:tabs>
        <w:spacing w:line="240" w:lineRule="auto"/>
        <w:rPr>
          <w:lang w:val="bg-BG"/>
        </w:rPr>
      </w:pPr>
    </w:p>
    <w:p w14:paraId="6FEC5A40" w14:textId="77777777" w:rsidR="00F431D3" w:rsidRPr="00002536" w:rsidRDefault="00F431D3" w:rsidP="006C7B4A">
      <w:pPr>
        <w:tabs>
          <w:tab w:val="clear" w:pos="567"/>
        </w:tabs>
        <w:spacing w:line="240" w:lineRule="auto"/>
        <w:rPr>
          <w:lang w:val="bg-BG"/>
        </w:rPr>
      </w:pPr>
      <w:r w:rsidRPr="00002536">
        <w:rPr>
          <w:lang w:val="bg-BG"/>
        </w:rPr>
        <w:t xml:space="preserve">Помощни вещества: </w:t>
      </w:r>
      <w:r w:rsidRPr="00002536">
        <w:rPr>
          <w:rFonts w:ascii="Symbol" w:eastAsia="Symbol" w:hAnsi="Symbol" w:cs="Symbol"/>
          <w:lang w:val="bg-BG"/>
        </w:rPr>
        <w:t>a</w:t>
      </w:r>
      <w:r w:rsidRPr="00002536">
        <w:rPr>
          <w:lang w:val="bg-BG"/>
        </w:rPr>
        <w:t>-(2-[1,2-дистеарил-</w:t>
      </w:r>
      <w:r w:rsidRPr="00002536">
        <w:rPr>
          <w:i/>
          <w:lang w:val="bg-BG"/>
        </w:rPr>
        <w:t>sn</w:t>
      </w:r>
      <w:r w:rsidRPr="00002536">
        <w:rPr>
          <w:lang w:val="bg-BG"/>
        </w:rPr>
        <w:t>-глицеро(3)фосфоокси]етилкарбамоил)-</w:t>
      </w:r>
      <w:r w:rsidRPr="00002536">
        <w:rPr>
          <w:rFonts w:ascii="Symbol" w:eastAsia="Symbol" w:hAnsi="Symbol" w:cs="Symbol"/>
          <w:lang w:val="bg-BG"/>
        </w:rPr>
        <w:t>w</w:t>
      </w:r>
      <w:r w:rsidRPr="00002536">
        <w:rPr>
          <w:lang w:val="bg-BG"/>
        </w:rPr>
        <w:t>-метоксиполи(оксиетилен)-40 натриева сол (MPEG-DSPE), напълно хидрогениран соев фосфатидилхолин, холестерол, амониев сулфат, захароза, хистидин, вода за инжекции, хлороводородна киселина и натриев хидроксид.</w:t>
      </w:r>
    </w:p>
    <w:p w14:paraId="4DF9E10C" w14:textId="77777777" w:rsidR="00F431D3" w:rsidRPr="00002536" w:rsidRDefault="00F431D3" w:rsidP="006C7B4A">
      <w:pPr>
        <w:tabs>
          <w:tab w:val="clear" w:pos="567"/>
        </w:tabs>
        <w:spacing w:line="240" w:lineRule="auto"/>
        <w:rPr>
          <w:lang w:val="bg-BG"/>
        </w:rPr>
      </w:pPr>
    </w:p>
    <w:p w14:paraId="2A243E61" w14:textId="77777777" w:rsidR="00F431D3" w:rsidRPr="00002536" w:rsidRDefault="00F431D3" w:rsidP="006C7B4A">
      <w:pPr>
        <w:tabs>
          <w:tab w:val="clear" w:pos="567"/>
        </w:tabs>
        <w:spacing w:line="240" w:lineRule="auto"/>
        <w:rPr>
          <w:lang w:val="bg-BG"/>
        </w:rPr>
      </w:pPr>
    </w:p>
    <w:p w14:paraId="4C1D07D2"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4.</w:t>
      </w:r>
      <w:r w:rsidRPr="00002536">
        <w:rPr>
          <w:b/>
          <w:lang w:val="bg-BG"/>
        </w:rPr>
        <w:tab/>
        <w:t>ЛЕКАРСТВЕНА ФОРМА И КОЛИЧЕСТВО В ЕДНА ОПАКОВКА</w:t>
      </w:r>
    </w:p>
    <w:p w14:paraId="43D98CF8" w14:textId="77777777" w:rsidR="00F431D3" w:rsidRPr="00002536" w:rsidRDefault="00F431D3" w:rsidP="00EB611C">
      <w:pPr>
        <w:keepNext/>
        <w:tabs>
          <w:tab w:val="clear" w:pos="567"/>
        </w:tabs>
        <w:spacing w:line="240" w:lineRule="auto"/>
        <w:rPr>
          <w:lang w:val="bg-BG"/>
        </w:rPr>
      </w:pPr>
    </w:p>
    <w:p w14:paraId="042D0B14" w14:textId="77777777" w:rsidR="006C7B4A" w:rsidRPr="00002536" w:rsidRDefault="00F431D3" w:rsidP="006C7B4A">
      <w:pPr>
        <w:numPr>
          <w:ilvl w:val="12"/>
          <w:numId w:val="0"/>
        </w:numPr>
        <w:spacing w:line="240" w:lineRule="auto"/>
        <w:rPr>
          <w:lang w:val="bg-BG"/>
        </w:rPr>
      </w:pPr>
      <w:r w:rsidRPr="00002536">
        <w:rPr>
          <w:lang w:val="bg-BG"/>
        </w:rPr>
        <w:t>1 флакон</w:t>
      </w:r>
    </w:p>
    <w:p w14:paraId="6A689C2D" w14:textId="77777777" w:rsidR="006C7B4A" w:rsidRPr="00002536" w:rsidRDefault="00F431D3" w:rsidP="006C7B4A">
      <w:pPr>
        <w:numPr>
          <w:ilvl w:val="12"/>
          <w:numId w:val="0"/>
        </w:numPr>
        <w:spacing w:line="240" w:lineRule="auto"/>
        <w:rPr>
          <w:lang w:val="bg-BG"/>
        </w:rPr>
      </w:pPr>
      <w:r w:rsidRPr="00002536">
        <w:rPr>
          <w:shd w:val="pct25" w:color="auto" w:fill="FFFFFF"/>
          <w:lang w:val="bg-BG"/>
        </w:rPr>
        <w:t>10 флакона</w:t>
      </w:r>
    </w:p>
    <w:p w14:paraId="6BF18530" w14:textId="77777777" w:rsidR="00F431D3" w:rsidRPr="00002536" w:rsidRDefault="00F431D3" w:rsidP="006C7B4A">
      <w:pPr>
        <w:numPr>
          <w:ilvl w:val="12"/>
          <w:numId w:val="0"/>
        </w:numPr>
        <w:spacing w:line="240" w:lineRule="auto"/>
        <w:rPr>
          <w:lang w:val="bg-BG"/>
        </w:rPr>
      </w:pPr>
      <w:r w:rsidRPr="00002536">
        <w:rPr>
          <w:lang w:val="bg-BG"/>
        </w:rPr>
        <w:t>20 mg/10 ml</w:t>
      </w:r>
    </w:p>
    <w:p w14:paraId="75C32BFB" w14:textId="77777777" w:rsidR="00F431D3" w:rsidRPr="00002536" w:rsidRDefault="00F431D3" w:rsidP="006C7B4A">
      <w:pPr>
        <w:tabs>
          <w:tab w:val="clear" w:pos="567"/>
        </w:tabs>
        <w:spacing w:line="240" w:lineRule="auto"/>
        <w:rPr>
          <w:lang w:val="bg-BG"/>
        </w:rPr>
      </w:pPr>
    </w:p>
    <w:p w14:paraId="0662AD45" w14:textId="77777777" w:rsidR="00F431D3" w:rsidRPr="00002536" w:rsidRDefault="00F431D3" w:rsidP="006C7B4A">
      <w:pPr>
        <w:tabs>
          <w:tab w:val="clear" w:pos="567"/>
        </w:tabs>
        <w:spacing w:line="240" w:lineRule="auto"/>
        <w:rPr>
          <w:lang w:val="bg-BG"/>
        </w:rPr>
      </w:pPr>
    </w:p>
    <w:p w14:paraId="58F2EBC5"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5.</w:t>
      </w:r>
      <w:r w:rsidRPr="00002536">
        <w:rPr>
          <w:b/>
          <w:lang w:val="bg-BG"/>
        </w:rPr>
        <w:tab/>
        <w:t>НАЧИН НА ПРИЛАГАНЕ И ПЪТ НА ВЪВЕЖДАНЕ</w:t>
      </w:r>
    </w:p>
    <w:p w14:paraId="757622BD" w14:textId="77777777" w:rsidR="00F431D3" w:rsidRPr="00002536" w:rsidRDefault="00F431D3" w:rsidP="00EB611C">
      <w:pPr>
        <w:keepNext/>
        <w:tabs>
          <w:tab w:val="clear" w:pos="567"/>
        </w:tabs>
        <w:spacing w:line="240" w:lineRule="auto"/>
        <w:rPr>
          <w:lang w:val="bg-BG"/>
        </w:rPr>
      </w:pPr>
    </w:p>
    <w:p w14:paraId="256B4EF5" w14:textId="77777777" w:rsidR="006C7B4A" w:rsidRPr="00002536" w:rsidRDefault="00F431D3" w:rsidP="006C7B4A">
      <w:pPr>
        <w:numPr>
          <w:ilvl w:val="12"/>
          <w:numId w:val="0"/>
        </w:numPr>
        <w:spacing w:line="240" w:lineRule="auto"/>
        <w:rPr>
          <w:lang w:val="bg-BG"/>
        </w:rPr>
      </w:pPr>
      <w:r w:rsidRPr="00002536">
        <w:rPr>
          <w:b/>
          <w:lang w:val="bg-BG"/>
        </w:rPr>
        <w:t>За интравенозно приложение след разреждане</w:t>
      </w:r>
      <w:r w:rsidRPr="00002536">
        <w:rPr>
          <w:lang w:val="bg-BG"/>
        </w:rPr>
        <w:t>.</w:t>
      </w:r>
    </w:p>
    <w:p w14:paraId="4ACA19E7" w14:textId="77777777" w:rsidR="00F431D3" w:rsidRPr="00002536" w:rsidRDefault="00F431D3" w:rsidP="006C7B4A">
      <w:pPr>
        <w:tabs>
          <w:tab w:val="clear" w:pos="567"/>
        </w:tabs>
        <w:spacing w:line="240" w:lineRule="auto"/>
        <w:rPr>
          <w:lang w:val="bg-BG"/>
        </w:rPr>
      </w:pPr>
      <w:r w:rsidRPr="00002536">
        <w:rPr>
          <w:lang w:val="bg-BG"/>
        </w:rPr>
        <w:t>Преди употреба прочетете листовката.</w:t>
      </w:r>
    </w:p>
    <w:p w14:paraId="6D72DC9D" w14:textId="77777777" w:rsidR="00F431D3" w:rsidRPr="00002536" w:rsidRDefault="00F431D3" w:rsidP="006C7B4A">
      <w:pPr>
        <w:tabs>
          <w:tab w:val="clear" w:pos="567"/>
        </w:tabs>
        <w:spacing w:line="240" w:lineRule="auto"/>
        <w:rPr>
          <w:lang w:val="bg-BG"/>
        </w:rPr>
      </w:pPr>
    </w:p>
    <w:p w14:paraId="477AB001" w14:textId="77777777" w:rsidR="00F431D3" w:rsidRPr="00002536" w:rsidRDefault="00F431D3" w:rsidP="006C7B4A">
      <w:pPr>
        <w:tabs>
          <w:tab w:val="clear" w:pos="567"/>
        </w:tabs>
        <w:spacing w:line="240" w:lineRule="auto"/>
        <w:rPr>
          <w:lang w:val="bg-BG"/>
        </w:rPr>
      </w:pPr>
    </w:p>
    <w:p w14:paraId="073B4120" w14:textId="77777777" w:rsidR="006C7B4A"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002536">
        <w:rPr>
          <w:b/>
          <w:lang w:val="bg-BG"/>
        </w:rPr>
        <w:t>6.</w:t>
      </w:r>
      <w:r w:rsidRPr="00002536">
        <w:rPr>
          <w:b/>
          <w:lang w:val="bg-BG"/>
        </w:rPr>
        <w:tab/>
        <w:t>СПЕЦИАЛНО ПРЕДУПРЕЖДЕНИЕ, ЧЕ ЛЕКАРСТВЕНИЯТ ПРОДУКТ ТРЯБВА ДА СЕ СЪХРАНЯВА НА МЯСТО ДАЛЕЧ</w:t>
      </w:r>
      <w:r w:rsidR="0023026A" w:rsidRPr="00002536">
        <w:rPr>
          <w:b/>
          <w:lang w:val="bg-BG"/>
        </w:rPr>
        <w:t>Е</w:t>
      </w:r>
      <w:r w:rsidRPr="00002536">
        <w:rPr>
          <w:b/>
          <w:lang w:val="bg-BG"/>
        </w:rPr>
        <w:t xml:space="preserve"> ОТ ПОГЛЕДА И ДОСЕГА НА ДЕЦА</w:t>
      </w:r>
    </w:p>
    <w:p w14:paraId="369B25BB" w14:textId="77777777" w:rsidR="00F431D3" w:rsidRPr="00002536" w:rsidRDefault="00F431D3" w:rsidP="00EB611C">
      <w:pPr>
        <w:keepNext/>
        <w:tabs>
          <w:tab w:val="clear" w:pos="567"/>
        </w:tabs>
        <w:spacing w:line="240" w:lineRule="auto"/>
        <w:rPr>
          <w:lang w:val="bg-BG"/>
        </w:rPr>
      </w:pPr>
    </w:p>
    <w:p w14:paraId="162314F6" w14:textId="77777777" w:rsidR="00F431D3" w:rsidRPr="00002536" w:rsidRDefault="00F431D3" w:rsidP="006C7B4A">
      <w:pPr>
        <w:tabs>
          <w:tab w:val="clear" w:pos="567"/>
        </w:tabs>
        <w:spacing w:line="240" w:lineRule="auto"/>
        <w:outlineLvl w:val="0"/>
        <w:rPr>
          <w:lang w:val="bg-BG"/>
        </w:rPr>
      </w:pPr>
      <w:r w:rsidRPr="00002536">
        <w:rPr>
          <w:lang w:val="bg-BG"/>
        </w:rPr>
        <w:t>Да се съхранява на място, недостъпно за деца.</w:t>
      </w:r>
    </w:p>
    <w:p w14:paraId="3DACA320" w14:textId="77777777" w:rsidR="00F431D3" w:rsidRPr="00002536" w:rsidRDefault="00F431D3" w:rsidP="006C7B4A">
      <w:pPr>
        <w:tabs>
          <w:tab w:val="clear" w:pos="567"/>
        </w:tabs>
        <w:spacing w:line="240" w:lineRule="auto"/>
        <w:rPr>
          <w:lang w:val="bg-BG"/>
        </w:rPr>
      </w:pPr>
    </w:p>
    <w:p w14:paraId="53DBAC7D" w14:textId="77777777" w:rsidR="00F431D3" w:rsidRPr="00002536" w:rsidRDefault="00F431D3" w:rsidP="006C7B4A">
      <w:pPr>
        <w:tabs>
          <w:tab w:val="clear" w:pos="567"/>
        </w:tabs>
        <w:spacing w:line="240" w:lineRule="auto"/>
        <w:rPr>
          <w:lang w:val="bg-BG"/>
        </w:rPr>
      </w:pPr>
    </w:p>
    <w:p w14:paraId="075793AC"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7.</w:t>
      </w:r>
      <w:r w:rsidRPr="00002536">
        <w:rPr>
          <w:b/>
          <w:lang w:val="bg-BG"/>
        </w:rPr>
        <w:tab/>
        <w:t>ДРУГИ СПЕЦИАЛНИ ПРЕДУПРЕЖДЕНИЯ, АКО Е НЕОБХОДИМО</w:t>
      </w:r>
    </w:p>
    <w:p w14:paraId="6A1B5C7B" w14:textId="77777777" w:rsidR="00F431D3" w:rsidRPr="00002536" w:rsidRDefault="00F431D3" w:rsidP="00EB611C">
      <w:pPr>
        <w:keepNext/>
        <w:tabs>
          <w:tab w:val="clear" w:pos="567"/>
        </w:tabs>
        <w:spacing w:line="240" w:lineRule="auto"/>
        <w:rPr>
          <w:lang w:val="bg-BG"/>
        </w:rPr>
      </w:pPr>
    </w:p>
    <w:p w14:paraId="7F53E6C1" w14:textId="77777777" w:rsidR="00F431D3" w:rsidRPr="00002536" w:rsidRDefault="00F431D3" w:rsidP="006C7B4A">
      <w:pPr>
        <w:tabs>
          <w:tab w:val="clear" w:pos="567"/>
        </w:tabs>
        <w:spacing w:line="240" w:lineRule="auto"/>
        <w:rPr>
          <w:b/>
          <w:lang w:val="bg-BG"/>
        </w:rPr>
      </w:pPr>
      <w:r w:rsidRPr="00002536">
        <w:rPr>
          <w:b/>
          <w:lang w:val="bg-BG"/>
        </w:rPr>
        <w:t>Да не се използва взаимозаменяемо с други продукти, съдържащи доксорубицин</w:t>
      </w:r>
      <w:r w:rsidR="00E72205" w:rsidRPr="00002536">
        <w:rPr>
          <w:b/>
          <w:lang w:val="bg-BG"/>
        </w:rPr>
        <w:t>ов</w:t>
      </w:r>
      <w:r w:rsidRPr="00002536">
        <w:rPr>
          <w:b/>
          <w:lang w:val="bg-BG"/>
        </w:rPr>
        <w:t xml:space="preserve"> хидрохлорид.</w:t>
      </w:r>
    </w:p>
    <w:p w14:paraId="4D35CF86" w14:textId="77777777" w:rsidR="00F431D3" w:rsidRPr="00002536" w:rsidRDefault="00F431D3" w:rsidP="006C7B4A">
      <w:pPr>
        <w:tabs>
          <w:tab w:val="clear" w:pos="567"/>
        </w:tabs>
        <w:spacing w:line="240" w:lineRule="auto"/>
        <w:rPr>
          <w:lang w:val="bg-BG"/>
        </w:rPr>
      </w:pPr>
    </w:p>
    <w:p w14:paraId="0B09DA9F" w14:textId="77777777" w:rsidR="00F431D3" w:rsidRPr="00002536" w:rsidRDefault="00F431D3" w:rsidP="006C7B4A">
      <w:pPr>
        <w:tabs>
          <w:tab w:val="clear" w:pos="567"/>
        </w:tabs>
        <w:spacing w:line="240" w:lineRule="auto"/>
        <w:rPr>
          <w:lang w:val="bg-BG"/>
        </w:rPr>
      </w:pPr>
    </w:p>
    <w:p w14:paraId="72A89276"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8.</w:t>
      </w:r>
      <w:r w:rsidRPr="00002536">
        <w:rPr>
          <w:b/>
          <w:lang w:val="bg-BG"/>
        </w:rPr>
        <w:tab/>
        <w:t>ДАТА НА ИЗТИЧАНЕ НА СРОКА НА ГОДНОСТ</w:t>
      </w:r>
    </w:p>
    <w:p w14:paraId="18CEC12B" w14:textId="77777777" w:rsidR="00F431D3" w:rsidRPr="00002536" w:rsidRDefault="00F431D3" w:rsidP="00EB611C">
      <w:pPr>
        <w:keepNext/>
        <w:tabs>
          <w:tab w:val="clear" w:pos="567"/>
        </w:tabs>
        <w:spacing w:line="240" w:lineRule="auto"/>
        <w:rPr>
          <w:lang w:val="bg-BG"/>
        </w:rPr>
      </w:pPr>
    </w:p>
    <w:p w14:paraId="36637B4D" w14:textId="77777777" w:rsidR="00F431D3" w:rsidRPr="00002536" w:rsidRDefault="00F431D3" w:rsidP="006C7B4A">
      <w:pPr>
        <w:numPr>
          <w:ilvl w:val="12"/>
          <w:numId w:val="0"/>
        </w:numPr>
        <w:spacing w:line="240" w:lineRule="auto"/>
        <w:rPr>
          <w:lang w:val="bg-BG"/>
        </w:rPr>
      </w:pPr>
      <w:r w:rsidRPr="00002536">
        <w:rPr>
          <w:lang w:val="bg-BG"/>
        </w:rPr>
        <w:t>Гoдeн дo:</w:t>
      </w:r>
    </w:p>
    <w:p w14:paraId="0ADD416C" w14:textId="77777777" w:rsidR="00F431D3" w:rsidRPr="00002536" w:rsidRDefault="00F431D3" w:rsidP="006C7B4A">
      <w:pPr>
        <w:tabs>
          <w:tab w:val="clear" w:pos="567"/>
        </w:tabs>
        <w:spacing w:line="240" w:lineRule="auto"/>
        <w:rPr>
          <w:lang w:val="bg-BG"/>
        </w:rPr>
      </w:pPr>
    </w:p>
    <w:p w14:paraId="78C0D4CB" w14:textId="77777777" w:rsidR="00F431D3" w:rsidRPr="00002536" w:rsidRDefault="00F431D3" w:rsidP="006C7B4A">
      <w:pPr>
        <w:tabs>
          <w:tab w:val="clear" w:pos="567"/>
        </w:tabs>
        <w:spacing w:line="240" w:lineRule="auto"/>
        <w:rPr>
          <w:lang w:val="bg-BG"/>
        </w:rPr>
      </w:pPr>
    </w:p>
    <w:p w14:paraId="57ED374D" w14:textId="77777777" w:rsidR="00F431D3" w:rsidRPr="00002536" w:rsidRDefault="00F431D3" w:rsidP="006C7B4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9.</w:t>
      </w:r>
      <w:r w:rsidRPr="00002536">
        <w:rPr>
          <w:b/>
          <w:lang w:val="bg-BG"/>
        </w:rPr>
        <w:tab/>
        <w:t>СПЕЦИАЛНИ УСЛОВИЯ НА СЪХРАНЕНИЕ</w:t>
      </w:r>
    </w:p>
    <w:p w14:paraId="55482F3C" w14:textId="77777777" w:rsidR="00F431D3" w:rsidRPr="00002536" w:rsidRDefault="00F431D3" w:rsidP="006C7B4A">
      <w:pPr>
        <w:keepNext/>
        <w:tabs>
          <w:tab w:val="clear" w:pos="567"/>
        </w:tabs>
        <w:spacing w:line="240" w:lineRule="auto"/>
        <w:rPr>
          <w:lang w:val="bg-BG"/>
        </w:rPr>
      </w:pPr>
    </w:p>
    <w:p w14:paraId="26190CCB" w14:textId="77777777" w:rsidR="00F431D3" w:rsidRPr="00002536" w:rsidRDefault="00F431D3" w:rsidP="006C7B4A">
      <w:pPr>
        <w:tabs>
          <w:tab w:val="clear" w:pos="567"/>
        </w:tabs>
        <w:spacing w:line="240" w:lineRule="auto"/>
        <w:rPr>
          <w:b/>
          <w:lang w:val="bg-BG"/>
        </w:rPr>
      </w:pPr>
      <w:r w:rsidRPr="00002536">
        <w:rPr>
          <w:b/>
          <w:lang w:val="bg-BG"/>
        </w:rPr>
        <w:t>Да се съхранява в хладилник. Да не се замразява.</w:t>
      </w:r>
    </w:p>
    <w:p w14:paraId="075937F9" w14:textId="77777777" w:rsidR="00F431D3" w:rsidRPr="00002536" w:rsidRDefault="00F431D3" w:rsidP="006C7B4A">
      <w:pPr>
        <w:tabs>
          <w:tab w:val="clear" w:pos="567"/>
        </w:tabs>
        <w:spacing w:line="240" w:lineRule="auto"/>
        <w:rPr>
          <w:lang w:val="bg-BG"/>
        </w:rPr>
      </w:pPr>
    </w:p>
    <w:p w14:paraId="30FAE3EA" w14:textId="77777777" w:rsidR="00F431D3" w:rsidRPr="00002536" w:rsidRDefault="00F431D3" w:rsidP="006C7B4A">
      <w:pPr>
        <w:tabs>
          <w:tab w:val="clear" w:pos="567"/>
        </w:tabs>
        <w:spacing w:line="240" w:lineRule="auto"/>
        <w:ind w:left="567" w:hanging="567"/>
        <w:rPr>
          <w:lang w:val="bg-BG"/>
        </w:rPr>
      </w:pPr>
    </w:p>
    <w:p w14:paraId="4E24A7B7"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720" w:hanging="720"/>
        <w:outlineLvl w:val="0"/>
        <w:rPr>
          <w:b/>
          <w:lang w:val="bg-BG"/>
        </w:rPr>
      </w:pPr>
      <w:r w:rsidRPr="00002536">
        <w:rPr>
          <w:b/>
          <w:lang w:val="bg-BG"/>
        </w:rPr>
        <w:t>10.</w:t>
      </w:r>
      <w:r w:rsidRPr="00002536">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1282F13" w14:textId="77777777" w:rsidR="00F431D3" w:rsidRPr="00002536" w:rsidRDefault="00F431D3" w:rsidP="00EB611C">
      <w:pPr>
        <w:keepNext/>
        <w:numPr>
          <w:ilvl w:val="12"/>
          <w:numId w:val="0"/>
        </w:numPr>
        <w:spacing w:line="240" w:lineRule="auto"/>
        <w:rPr>
          <w:lang w:val="bg-BG"/>
        </w:rPr>
      </w:pPr>
    </w:p>
    <w:p w14:paraId="09EE2C9B" w14:textId="77777777" w:rsidR="00F431D3" w:rsidRPr="00002536" w:rsidRDefault="00916F50" w:rsidP="006C7B4A">
      <w:pPr>
        <w:numPr>
          <w:ilvl w:val="12"/>
          <w:numId w:val="0"/>
        </w:numPr>
        <w:spacing w:line="240" w:lineRule="auto"/>
        <w:rPr>
          <w:lang w:val="bg-BG"/>
        </w:rPr>
      </w:pPr>
      <w:r w:rsidRPr="00002536">
        <w:rPr>
          <w:b/>
          <w:lang w:val="bg-BG"/>
        </w:rPr>
        <w:t>Ц</w:t>
      </w:r>
      <w:r w:rsidR="00F431D3" w:rsidRPr="00002536">
        <w:rPr>
          <w:b/>
          <w:lang w:val="bg-BG"/>
        </w:rPr>
        <w:t>итотоксич</w:t>
      </w:r>
      <w:r w:rsidRPr="00002536">
        <w:rPr>
          <w:b/>
          <w:lang w:val="bg-BG"/>
        </w:rPr>
        <w:t>ен</w:t>
      </w:r>
      <w:r w:rsidR="00F431D3" w:rsidRPr="00002536">
        <w:rPr>
          <w:lang w:val="bg-BG"/>
        </w:rPr>
        <w:t>.</w:t>
      </w:r>
    </w:p>
    <w:p w14:paraId="77AF947F" w14:textId="77777777" w:rsidR="00F431D3" w:rsidRPr="00002536" w:rsidRDefault="00F431D3" w:rsidP="006C7B4A">
      <w:pPr>
        <w:tabs>
          <w:tab w:val="clear" w:pos="567"/>
        </w:tabs>
        <w:spacing w:line="240" w:lineRule="auto"/>
        <w:rPr>
          <w:lang w:val="bg-BG"/>
        </w:rPr>
      </w:pPr>
    </w:p>
    <w:p w14:paraId="38ECD459" w14:textId="77777777" w:rsidR="00F431D3" w:rsidRPr="00002536" w:rsidRDefault="00F431D3" w:rsidP="006C7B4A">
      <w:pPr>
        <w:tabs>
          <w:tab w:val="clear" w:pos="567"/>
        </w:tabs>
        <w:spacing w:line="240" w:lineRule="auto"/>
        <w:rPr>
          <w:lang w:val="bg-BG"/>
        </w:rPr>
      </w:pPr>
    </w:p>
    <w:p w14:paraId="4D7852D8"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11.</w:t>
      </w:r>
      <w:r w:rsidRPr="00002536">
        <w:rPr>
          <w:b/>
          <w:lang w:val="bg-BG"/>
        </w:rPr>
        <w:tab/>
        <w:t>ИМЕ И АДРЕС НА ПРИТЕЖАТЕЛЯ НА РАЗРЕШЕНИЕТО ЗА УПОТРЕБА</w:t>
      </w:r>
    </w:p>
    <w:p w14:paraId="6EC59BF1" w14:textId="77777777" w:rsidR="00F431D3" w:rsidRPr="00002536" w:rsidRDefault="00F431D3" w:rsidP="00EB611C">
      <w:pPr>
        <w:keepNext/>
        <w:tabs>
          <w:tab w:val="clear" w:pos="567"/>
        </w:tabs>
        <w:spacing w:line="240" w:lineRule="auto"/>
        <w:rPr>
          <w:lang w:val="bg-BG"/>
        </w:rPr>
      </w:pPr>
    </w:p>
    <w:p w14:paraId="30267148" w14:textId="77777777" w:rsidR="00295E1B" w:rsidRPr="00002536" w:rsidRDefault="00295E1B" w:rsidP="00295E1B">
      <w:pPr>
        <w:numPr>
          <w:ilvl w:val="12"/>
          <w:numId w:val="0"/>
        </w:numPr>
        <w:rPr>
          <w:lang w:val="bg-BG"/>
        </w:rPr>
      </w:pPr>
      <w:r w:rsidRPr="00002536">
        <w:rPr>
          <w:lang w:val="bg-BG"/>
        </w:rPr>
        <w:t>Baxter Holding B.V.</w:t>
      </w:r>
    </w:p>
    <w:p w14:paraId="38FD1DEB" w14:textId="77777777" w:rsidR="00295E1B" w:rsidRPr="00002536" w:rsidRDefault="00295E1B" w:rsidP="00295E1B">
      <w:pPr>
        <w:numPr>
          <w:ilvl w:val="12"/>
          <w:numId w:val="0"/>
        </w:numPr>
        <w:rPr>
          <w:lang w:val="bg-BG"/>
        </w:rPr>
      </w:pPr>
      <w:r w:rsidRPr="00002536">
        <w:rPr>
          <w:lang w:val="bg-BG"/>
        </w:rPr>
        <w:t>Kobaltweg 49,</w:t>
      </w:r>
    </w:p>
    <w:p w14:paraId="70DE5E9A" w14:textId="77777777" w:rsidR="00295E1B" w:rsidRPr="00002536" w:rsidRDefault="00295E1B" w:rsidP="00295E1B">
      <w:pPr>
        <w:numPr>
          <w:ilvl w:val="12"/>
          <w:numId w:val="0"/>
        </w:numPr>
        <w:rPr>
          <w:lang w:val="bg-BG"/>
        </w:rPr>
      </w:pPr>
      <w:r w:rsidRPr="00002536">
        <w:rPr>
          <w:lang w:val="bg-BG"/>
        </w:rPr>
        <w:t>3542 CE Utrecht,</w:t>
      </w:r>
    </w:p>
    <w:p w14:paraId="7B9C52E9" w14:textId="77777777" w:rsidR="00F431D3" w:rsidRPr="00002536" w:rsidRDefault="00295E1B" w:rsidP="006C7B4A">
      <w:pPr>
        <w:numPr>
          <w:ilvl w:val="12"/>
          <w:numId w:val="0"/>
        </w:numPr>
        <w:spacing w:line="240" w:lineRule="auto"/>
        <w:rPr>
          <w:b/>
          <w:u w:val="single"/>
          <w:lang w:val="bg-BG"/>
        </w:rPr>
      </w:pPr>
      <w:r w:rsidRPr="00002536">
        <w:rPr>
          <w:lang w:val="bg-BG"/>
        </w:rPr>
        <w:t>Холандия</w:t>
      </w:r>
    </w:p>
    <w:p w14:paraId="66962885" w14:textId="77777777" w:rsidR="00F431D3" w:rsidRPr="00002536" w:rsidRDefault="00F431D3" w:rsidP="006C7B4A">
      <w:pPr>
        <w:tabs>
          <w:tab w:val="clear" w:pos="567"/>
        </w:tabs>
        <w:spacing w:line="240" w:lineRule="auto"/>
        <w:rPr>
          <w:lang w:val="bg-BG"/>
        </w:rPr>
      </w:pPr>
    </w:p>
    <w:p w14:paraId="569D64D9" w14:textId="77777777" w:rsidR="00F431D3" w:rsidRPr="00002536" w:rsidRDefault="00F431D3" w:rsidP="006C7B4A">
      <w:pPr>
        <w:tabs>
          <w:tab w:val="clear" w:pos="567"/>
        </w:tabs>
        <w:spacing w:line="240" w:lineRule="auto"/>
        <w:rPr>
          <w:lang w:val="bg-BG"/>
        </w:rPr>
      </w:pPr>
    </w:p>
    <w:p w14:paraId="4CC157F9" w14:textId="77777777" w:rsidR="006C7B4A"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12.</w:t>
      </w:r>
      <w:r w:rsidRPr="00002536">
        <w:rPr>
          <w:b/>
          <w:lang w:val="bg-BG"/>
        </w:rPr>
        <w:tab/>
        <w:t>НОМЕР НА РАЗРЕШЕНИЕТО ЗА УПОТРЕБА</w:t>
      </w:r>
    </w:p>
    <w:p w14:paraId="39E0584D" w14:textId="77777777" w:rsidR="00F431D3" w:rsidRPr="00002536" w:rsidRDefault="00F431D3" w:rsidP="00EB611C">
      <w:pPr>
        <w:keepNext/>
        <w:tabs>
          <w:tab w:val="clear" w:pos="567"/>
        </w:tabs>
        <w:spacing w:line="240" w:lineRule="auto"/>
        <w:rPr>
          <w:lang w:val="bg-BG"/>
        </w:rPr>
      </w:pPr>
    </w:p>
    <w:p w14:paraId="2E8EDBA7" w14:textId="77777777" w:rsidR="00F431D3" w:rsidRPr="00002536" w:rsidRDefault="00F431D3" w:rsidP="006C7B4A">
      <w:pPr>
        <w:numPr>
          <w:ilvl w:val="12"/>
          <w:numId w:val="0"/>
        </w:numPr>
        <w:spacing w:line="240" w:lineRule="auto"/>
        <w:rPr>
          <w:lang w:val="bg-BG"/>
        </w:rPr>
      </w:pPr>
      <w:r w:rsidRPr="00002536">
        <w:rPr>
          <w:lang w:val="bg-BG"/>
        </w:rPr>
        <w:t xml:space="preserve">EU/1/96/011/001 </w:t>
      </w:r>
      <w:r w:rsidRPr="00002536">
        <w:rPr>
          <w:shd w:val="pct25" w:color="auto" w:fill="FFFFFF"/>
          <w:lang w:val="bg-BG"/>
        </w:rPr>
        <w:t>(1 флакон)</w:t>
      </w:r>
    </w:p>
    <w:p w14:paraId="5D684E5D" w14:textId="77777777" w:rsidR="00F431D3" w:rsidRPr="00002536" w:rsidRDefault="00F431D3" w:rsidP="006C7B4A">
      <w:pPr>
        <w:numPr>
          <w:ilvl w:val="12"/>
          <w:numId w:val="0"/>
        </w:numPr>
        <w:spacing w:line="240" w:lineRule="auto"/>
        <w:rPr>
          <w:lang w:val="bg-BG"/>
        </w:rPr>
      </w:pPr>
      <w:r w:rsidRPr="00002536">
        <w:rPr>
          <w:shd w:val="pct25" w:color="auto" w:fill="FFFFFF"/>
          <w:lang w:val="bg-BG"/>
        </w:rPr>
        <w:t>EU/1/96/011/002 (10 флакона)</w:t>
      </w:r>
    </w:p>
    <w:p w14:paraId="0BB1A27E" w14:textId="77777777" w:rsidR="00F431D3" w:rsidRPr="00002536" w:rsidRDefault="00F431D3" w:rsidP="006C7B4A">
      <w:pPr>
        <w:tabs>
          <w:tab w:val="clear" w:pos="567"/>
        </w:tabs>
        <w:spacing w:line="240" w:lineRule="auto"/>
        <w:rPr>
          <w:lang w:val="bg-BG"/>
        </w:rPr>
      </w:pPr>
    </w:p>
    <w:p w14:paraId="0F8B125C" w14:textId="77777777" w:rsidR="00F431D3" w:rsidRPr="00002536" w:rsidRDefault="00F431D3" w:rsidP="006C7B4A">
      <w:pPr>
        <w:tabs>
          <w:tab w:val="clear" w:pos="567"/>
        </w:tabs>
        <w:spacing w:line="240" w:lineRule="auto"/>
        <w:rPr>
          <w:lang w:val="bg-BG"/>
        </w:rPr>
      </w:pPr>
    </w:p>
    <w:p w14:paraId="5364E656"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13.</w:t>
      </w:r>
      <w:r w:rsidRPr="00002536">
        <w:rPr>
          <w:b/>
          <w:lang w:val="bg-BG"/>
        </w:rPr>
        <w:tab/>
        <w:t>ПАРТИДЕН НОМЕР</w:t>
      </w:r>
    </w:p>
    <w:p w14:paraId="41C60458" w14:textId="77777777" w:rsidR="00F431D3" w:rsidRPr="00002536" w:rsidRDefault="00F431D3" w:rsidP="00EB611C">
      <w:pPr>
        <w:pStyle w:val="EndnoteText"/>
        <w:keepNext/>
        <w:tabs>
          <w:tab w:val="clear" w:pos="567"/>
        </w:tabs>
        <w:rPr>
          <w:lang w:val="bg-BG"/>
        </w:rPr>
      </w:pPr>
    </w:p>
    <w:p w14:paraId="20CA9254" w14:textId="77777777" w:rsidR="00F431D3" w:rsidRPr="00002536" w:rsidRDefault="00F431D3" w:rsidP="006C7B4A">
      <w:pPr>
        <w:tabs>
          <w:tab w:val="clear" w:pos="567"/>
        </w:tabs>
        <w:spacing w:line="240" w:lineRule="auto"/>
        <w:rPr>
          <w:lang w:val="bg-BG"/>
        </w:rPr>
      </w:pPr>
      <w:r w:rsidRPr="00002536">
        <w:rPr>
          <w:lang w:val="bg-BG"/>
        </w:rPr>
        <w:t>Парт. №</w:t>
      </w:r>
    </w:p>
    <w:p w14:paraId="4267F419" w14:textId="77777777" w:rsidR="00F431D3" w:rsidRPr="00002536" w:rsidRDefault="00F431D3" w:rsidP="006C7B4A">
      <w:pPr>
        <w:tabs>
          <w:tab w:val="clear" w:pos="567"/>
        </w:tabs>
        <w:spacing w:line="240" w:lineRule="auto"/>
        <w:rPr>
          <w:lang w:val="bg-BG"/>
        </w:rPr>
      </w:pPr>
    </w:p>
    <w:p w14:paraId="2307325F" w14:textId="77777777" w:rsidR="00F431D3" w:rsidRPr="00002536" w:rsidRDefault="00F431D3" w:rsidP="006C7B4A">
      <w:pPr>
        <w:tabs>
          <w:tab w:val="clear" w:pos="567"/>
        </w:tabs>
        <w:spacing w:line="240" w:lineRule="auto"/>
        <w:rPr>
          <w:lang w:val="bg-BG"/>
        </w:rPr>
      </w:pPr>
    </w:p>
    <w:p w14:paraId="7D0A2215"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14.</w:t>
      </w:r>
      <w:r w:rsidRPr="00002536">
        <w:rPr>
          <w:b/>
          <w:lang w:val="bg-BG"/>
        </w:rPr>
        <w:tab/>
        <w:t>НАЧИН НА ОТПУСКАНЕ</w:t>
      </w:r>
    </w:p>
    <w:p w14:paraId="313AE7F5" w14:textId="77777777" w:rsidR="00F431D3" w:rsidRPr="00002536" w:rsidRDefault="00F431D3" w:rsidP="00EB611C">
      <w:pPr>
        <w:keepNext/>
        <w:tabs>
          <w:tab w:val="clear" w:pos="567"/>
        </w:tabs>
        <w:spacing w:line="240" w:lineRule="auto"/>
        <w:rPr>
          <w:lang w:val="bg-BG"/>
        </w:rPr>
      </w:pPr>
    </w:p>
    <w:p w14:paraId="168F65D8" w14:textId="77777777" w:rsidR="00F431D3" w:rsidRPr="00002536" w:rsidRDefault="00F431D3" w:rsidP="006C7B4A">
      <w:pPr>
        <w:tabs>
          <w:tab w:val="clear" w:pos="567"/>
        </w:tabs>
        <w:spacing w:line="240" w:lineRule="auto"/>
        <w:rPr>
          <w:lang w:val="bg-BG"/>
        </w:rPr>
      </w:pPr>
    </w:p>
    <w:p w14:paraId="460FA7C8" w14:textId="77777777" w:rsidR="00F431D3" w:rsidRPr="00002536" w:rsidRDefault="00F431D3" w:rsidP="006C7B4A">
      <w:pPr>
        <w:tabs>
          <w:tab w:val="clear" w:pos="567"/>
        </w:tabs>
        <w:spacing w:line="240" w:lineRule="auto"/>
        <w:rPr>
          <w:lang w:val="bg-BG"/>
        </w:rPr>
      </w:pPr>
    </w:p>
    <w:p w14:paraId="39432628"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15.</w:t>
      </w:r>
      <w:r w:rsidRPr="00002536">
        <w:rPr>
          <w:b/>
          <w:lang w:val="bg-BG"/>
        </w:rPr>
        <w:tab/>
        <w:t>УКАЗАНИЯ ЗА УПОТРЕБА</w:t>
      </w:r>
    </w:p>
    <w:p w14:paraId="76A5953D" w14:textId="77777777" w:rsidR="00F431D3" w:rsidRPr="00002536" w:rsidRDefault="00F431D3" w:rsidP="00EB611C">
      <w:pPr>
        <w:keepNext/>
        <w:tabs>
          <w:tab w:val="clear" w:pos="567"/>
        </w:tabs>
        <w:spacing w:line="240" w:lineRule="auto"/>
        <w:rPr>
          <w:lang w:val="bg-BG"/>
        </w:rPr>
      </w:pPr>
    </w:p>
    <w:p w14:paraId="3C07BD89" w14:textId="77777777" w:rsidR="00F431D3" w:rsidRPr="00002536" w:rsidRDefault="00F431D3" w:rsidP="006C7B4A">
      <w:pPr>
        <w:tabs>
          <w:tab w:val="clear" w:pos="567"/>
        </w:tabs>
        <w:spacing w:line="240" w:lineRule="auto"/>
        <w:rPr>
          <w:lang w:val="bg-BG"/>
        </w:rPr>
      </w:pPr>
    </w:p>
    <w:p w14:paraId="63FE3489" w14:textId="77777777" w:rsidR="00242651" w:rsidRPr="00002536" w:rsidRDefault="00242651" w:rsidP="006C7B4A">
      <w:pPr>
        <w:tabs>
          <w:tab w:val="clear" w:pos="567"/>
        </w:tabs>
        <w:spacing w:line="240" w:lineRule="auto"/>
        <w:rPr>
          <w:lang w:val="bg-BG"/>
        </w:rPr>
      </w:pPr>
    </w:p>
    <w:p w14:paraId="40213499"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16.</w:t>
      </w:r>
      <w:r w:rsidRPr="00002536">
        <w:rPr>
          <w:b/>
          <w:lang w:val="bg-BG"/>
        </w:rPr>
        <w:tab/>
        <w:t>ИНФОРМАЦИЯ НА БРАЙЛОВА АЗБУКА</w:t>
      </w:r>
    </w:p>
    <w:p w14:paraId="52B8818E" w14:textId="77777777" w:rsidR="00F431D3" w:rsidRPr="00002536" w:rsidRDefault="00F431D3" w:rsidP="00EB611C">
      <w:pPr>
        <w:keepNext/>
        <w:tabs>
          <w:tab w:val="clear" w:pos="567"/>
        </w:tabs>
        <w:spacing w:line="240" w:lineRule="auto"/>
        <w:rPr>
          <w:lang w:val="bg-BG"/>
        </w:rPr>
      </w:pPr>
    </w:p>
    <w:p w14:paraId="453AFB97" w14:textId="77777777" w:rsidR="00683CF3" w:rsidRPr="00002536" w:rsidRDefault="003F119C" w:rsidP="00683CF3">
      <w:pPr>
        <w:spacing w:line="240" w:lineRule="auto"/>
        <w:rPr>
          <w:lang w:val="bg-BG"/>
        </w:rPr>
      </w:pPr>
      <w:r w:rsidRPr="00002536">
        <w:rPr>
          <w:szCs w:val="22"/>
          <w:highlight w:val="lightGray"/>
          <w:lang w:val="bg-BG"/>
        </w:rPr>
        <w:t>Прието е основание да не се включи информация на Брайлова азбука.</w:t>
      </w:r>
    </w:p>
    <w:p w14:paraId="2A3FBCD1" w14:textId="77777777" w:rsidR="00683CF3" w:rsidRPr="00002536" w:rsidRDefault="00683CF3" w:rsidP="00683CF3">
      <w:pPr>
        <w:spacing w:line="240" w:lineRule="auto"/>
        <w:rPr>
          <w:lang w:val="bg-BG"/>
        </w:rPr>
      </w:pPr>
    </w:p>
    <w:p w14:paraId="7EB1873D" w14:textId="77777777" w:rsidR="001E040B" w:rsidRPr="00002536" w:rsidRDefault="001E040B" w:rsidP="00683CF3">
      <w:pPr>
        <w:spacing w:line="240" w:lineRule="auto"/>
        <w:rPr>
          <w:lang w:val="bg-BG"/>
        </w:rPr>
      </w:pPr>
    </w:p>
    <w:p w14:paraId="32425556" w14:textId="77777777" w:rsidR="00683CF3" w:rsidRPr="00002536" w:rsidRDefault="00683CF3" w:rsidP="00EB611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002536">
        <w:rPr>
          <w:b/>
          <w:lang w:val="bg-BG"/>
        </w:rPr>
        <w:t>17.</w:t>
      </w:r>
      <w:r w:rsidRPr="00002536">
        <w:rPr>
          <w:b/>
          <w:lang w:val="bg-BG"/>
        </w:rPr>
        <w:tab/>
        <w:t>УНИКАЛЕН ИДЕНТИФИКАТОР — ДВУИЗМЕРЕН БАРКОД</w:t>
      </w:r>
    </w:p>
    <w:p w14:paraId="4A4A9837" w14:textId="77777777" w:rsidR="00683CF3" w:rsidRPr="00002536" w:rsidRDefault="00683CF3" w:rsidP="00EB611C">
      <w:pPr>
        <w:keepNext/>
        <w:spacing w:line="240" w:lineRule="auto"/>
        <w:rPr>
          <w:lang w:val="bg-BG"/>
        </w:rPr>
      </w:pPr>
    </w:p>
    <w:p w14:paraId="102A300E" w14:textId="77777777" w:rsidR="00683CF3" w:rsidRPr="00002536" w:rsidRDefault="00683CF3" w:rsidP="00683CF3">
      <w:pPr>
        <w:spacing w:line="240" w:lineRule="auto"/>
        <w:rPr>
          <w:lang w:val="bg-BG"/>
        </w:rPr>
      </w:pPr>
      <w:r w:rsidRPr="00002536">
        <w:rPr>
          <w:highlight w:val="lightGray"/>
          <w:lang w:val="bg-BG"/>
        </w:rPr>
        <w:t>Двуизмерен баркод с включен уникален идентификатор</w:t>
      </w:r>
    </w:p>
    <w:p w14:paraId="5624F43B" w14:textId="77777777" w:rsidR="00683CF3" w:rsidRPr="00002536" w:rsidRDefault="00683CF3" w:rsidP="00683CF3">
      <w:pPr>
        <w:spacing w:line="240" w:lineRule="auto"/>
        <w:rPr>
          <w:lang w:val="bg-BG"/>
        </w:rPr>
      </w:pPr>
    </w:p>
    <w:p w14:paraId="2A9F3CD3" w14:textId="77777777" w:rsidR="00683CF3" w:rsidRPr="00002536" w:rsidRDefault="00683CF3" w:rsidP="00683CF3">
      <w:pPr>
        <w:rPr>
          <w:vanish/>
          <w:szCs w:val="22"/>
          <w:lang w:val="bg-BG"/>
        </w:rPr>
      </w:pPr>
    </w:p>
    <w:p w14:paraId="1E63DC13" w14:textId="77777777" w:rsidR="00683CF3" w:rsidRPr="00002536" w:rsidRDefault="00683CF3" w:rsidP="00EB611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002536">
        <w:rPr>
          <w:b/>
          <w:lang w:val="bg-BG"/>
        </w:rPr>
        <w:t>18.</w:t>
      </w:r>
      <w:r w:rsidRPr="00002536">
        <w:rPr>
          <w:b/>
          <w:lang w:val="bg-BG"/>
        </w:rPr>
        <w:tab/>
        <w:t>УНИКАЛЕН ИДЕНТИФИКАТОР — ДАННИ ЗА ЧЕТЕНЕ ОТ ХОРА</w:t>
      </w:r>
    </w:p>
    <w:p w14:paraId="6C71870F" w14:textId="77777777" w:rsidR="00683CF3" w:rsidRPr="00002536" w:rsidRDefault="00683CF3" w:rsidP="00EB611C">
      <w:pPr>
        <w:keepNext/>
        <w:spacing w:line="240" w:lineRule="auto"/>
        <w:rPr>
          <w:lang w:val="bg-BG"/>
        </w:rPr>
      </w:pPr>
    </w:p>
    <w:p w14:paraId="57CC17CA" w14:textId="77777777" w:rsidR="00683CF3" w:rsidRPr="00002536" w:rsidRDefault="00683CF3" w:rsidP="00EB611C">
      <w:pPr>
        <w:spacing w:line="240" w:lineRule="auto"/>
        <w:rPr>
          <w:lang w:val="bg-BG"/>
        </w:rPr>
      </w:pPr>
      <w:r w:rsidRPr="00002536">
        <w:rPr>
          <w:lang w:val="bg-BG"/>
        </w:rPr>
        <w:t>PC</w:t>
      </w:r>
    </w:p>
    <w:p w14:paraId="273D4EC0" w14:textId="77777777" w:rsidR="00683CF3" w:rsidRPr="00002536" w:rsidRDefault="00683CF3" w:rsidP="00EB611C">
      <w:pPr>
        <w:spacing w:line="240" w:lineRule="auto"/>
        <w:rPr>
          <w:szCs w:val="22"/>
          <w:lang w:val="bg-BG"/>
        </w:rPr>
      </w:pPr>
      <w:r w:rsidRPr="00002536">
        <w:rPr>
          <w:lang w:val="bg-BG"/>
        </w:rPr>
        <w:t>SN</w:t>
      </w:r>
    </w:p>
    <w:p w14:paraId="49F78098" w14:textId="77777777" w:rsidR="003762C9" w:rsidRPr="00002536" w:rsidRDefault="00683CF3" w:rsidP="00EB611C">
      <w:pPr>
        <w:spacing w:line="240" w:lineRule="auto"/>
        <w:rPr>
          <w:lang w:val="bg-BG"/>
        </w:rPr>
      </w:pPr>
      <w:r w:rsidRPr="00002536">
        <w:rPr>
          <w:lang w:val="bg-BG"/>
        </w:rPr>
        <w:t>NN</w:t>
      </w:r>
    </w:p>
    <w:p w14:paraId="7C11E962" w14:textId="77777777" w:rsidR="00F431D3" w:rsidRPr="00002536" w:rsidRDefault="00F431D3" w:rsidP="006C7B4A">
      <w:pPr>
        <w:shd w:val="clear" w:color="auto" w:fill="FFFFFF"/>
        <w:tabs>
          <w:tab w:val="clear" w:pos="567"/>
        </w:tabs>
        <w:spacing w:line="240" w:lineRule="auto"/>
        <w:rPr>
          <w:lang w:val="bg-BG"/>
        </w:rPr>
      </w:pPr>
      <w:r w:rsidRPr="00002536">
        <w:rPr>
          <w:b/>
          <w:lang w:val="bg-BG"/>
        </w:rPr>
        <w:lastRenderedPageBreak/>
        <w:br w:type="page"/>
      </w:r>
    </w:p>
    <w:p w14:paraId="78788C84"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r w:rsidRPr="00002536">
        <w:rPr>
          <w:b/>
          <w:lang w:val="bg-BG"/>
        </w:rPr>
        <w:lastRenderedPageBreak/>
        <w:t>ДАННИ, КОИТО ТРЯБВА ДА СЪДЪРЖА ВТОРИЧНАТА ОПАКОВКА</w:t>
      </w:r>
    </w:p>
    <w:p w14:paraId="575AB783"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p>
    <w:p w14:paraId="38C63F58"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bg-BG"/>
        </w:rPr>
      </w:pPr>
      <w:r w:rsidRPr="00002536">
        <w:rPr>
          <w:b/>
          <w:lang w:val="bg-BG"/>
        </w:rPr>
        <w:t xml:space="preserve">CAELYX </w:t>
      </w:r>
      <w:r w:rsidR="00A51E68" w:rsidRPr="00002536">
        <w:rPr>
          <w:b/>
          <w:lang w:val="bg-BG"/>
        </w:rPr>
        <w:t>PEGYLATED LIPOSOMAL</w:t>
      </w:r>
      <w:r w:rsidR="00862F53" w:rsidRPr="00002536">
        <w:rPr>
          <w:b/>
          <w:lang w:val="bg-BG"/>
        </w:rPr>
        <w:t xml:space="preserve"> </w:t>
      </w:r>
      <w:r w:rsidRPr="00002536">
        <w:rPr>
          <w:b/>
          <w:lang w:val="bg-BG"/>
        </w:rPr>
        <w:t>ОПАКОВКА 50 mg/25 ml – 1 флакон</w:t>
      </w:r>
    </w:p>
    <w:p w14:paraId="679AD44B"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bg-BG"/>
        </w:rPr>
      </w:pPr>
      <w:r w:rsidRPr="00002536">
        <w:rPr>
          <w:b/>
          <w:lang w:val="bg-BG"/>
        </w:rPr>
        <w:t xml:space="preserve">CAELYX </w:t>
      </w:r>
      <w:r w:rsidR="00A51E68" w:rsidRPr="00002536">
        <w:rPr>
          <w:b/>
          <w:lang w:val="bg-BG"/>
        </w:rPr>
        <w:t>PEGYLATED LIPOSOMAL</w:t>
      </w:r>
      <w:r w:rsidR="00862F53" w:rsidRPr="00002536">
        <w:rPr>
          <w:b/>
          <w:lang w:val="bg-BG"/>
        </w:rPr>
        <w:t xml:space="preserve"> </w:t>
      </w:r>
      <w:r w:rsidRPr="00002536">
        <w:rPr>
          <w:b/>
          <w:lang w:val="bg-BG"/>
        </w:rPr>
        <w:t>ОПАКОВКА 50 mg/25 ml – 10 флакона</w:t>
      </w:r>
    </w:p>
    <w:p w14:paraId="246C2908" w14:textId="77777777" w:rsidR="00F431D3" w:rsidRPr="00002536" w:rsidRDefault="00F431D3" w:rsidP="006C7B4A">
      <w:pPr>
        <w:tabs>
          <w:tab w:val="clear" w:pos="567"/>
        </w:tabs>
        <w:spacing w:line="240" w:lineRule="auto"/>
        <w:rPr>
          <w:lang w:val="bg-BG"/>
        </w:rPr>
      </w:pPr>
    </w:p>
    <w:p w14:paraId="1AA19132" w14:textId="77777777" w:rsidR="00F431D3" w:rsidRPr="00002536" w:rsidRDefault="00F431D3" w:rsidP="006C7B4A">
      <w:pPr>
        <w:tabs>
          <w:tab w:val="clear" w:pos="567"/>
        </w:tabs>
        <w:spacing w:line="240" w:lineRule="auto"/>
        <w:rPr>
          <w:lang w:val="bg-BG"/>
        </w:rPr>
      </w:pPr>
    </w:p>
    <w:p w14:paraId="15E09D5D"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1.</w:t>
      </w:r>
      <w:r w:rsidRPr="00002536">
        <w:rPr>
          <w:b/>
          <w:lang w:val="bg-BG"/>
        </w:rPr>
        <w:tab/>
        <w:t>ИМЕ НА ЛЕКАРСТВЕНИЯ ПРОДУКТ</w:t>
      </w:r>
    </w:p>
    <w:p w14:paraId="5BC88503" w14:textId="77777777" w:rsidR="00F431D3" w:rsidRPr="00002536" w:rsidRDefault="00F431D3" w:rsidP="00EB611C">
      <w:pPr>
        <w:keepNext/>
        <w:tabs>
          <w:tab w:val="clear" w:pos="567"/>
        </w:tabs>
        <w:spacing w:line="240" w:lineRule="auto"/>
        <w:rPr>
          <w:lang w:val="bg-BG"/>
        </w:rPr>
      </w:pPr>
    </w:p>
    <w:p w14:paraId="30D357D8"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Caelyx </w:t>
      </w:r>
      <w:bookmarkStart w:id="122" w:name="_Hlk19538889"/>
      <w:r w:rsidR="00A51E68" w:rsidRPr="00002536">
        <w:rPr>
          <w:lang w:val="bg-BG"/>
        </w:rPr>
        <w:t>pegylated liposomal</w:t>
      </w:r>
      <w:r w:rsidR="00862F53" w:rsidRPr="00002536">
        <w:rPr>
          <w:lang w:val="bg-BG"/>
        </w:rPr>
        <w:t xml:space="preserve"> </w:t>
      </w:r>
      <w:bookmarkEnd w:id="122"/>
      <w:r w:rsidRPr="00002536">
        <w:rPr>
          <w:lang w:val="bg-BG"/>
        </w:rPr>
        <w:t>2 mg/ml концентрат за инфузионен разтвор</w:t>
      </w:r>
    </w:p>
    <w:p w14:paraId="35229CC2" w14:textId="77777777" w:rsidR="006C7B4A" w:rsidRPr="00002536" w:rsidRDefault="00A51E68" w:rsidP="006C7B4A">
      <w:pPr>
        <w:numPr>
          <w:ilvl w:val="12"/>
          <w:numId w:val="0"/>
        </w:numPr>
        <w:spacing w:line="240" w:lineRule="auto"/>
        <w:rPr>
          <w:lang w:val="bg-BG"/>
        </w:rPr>
      </w:pPr>
      <w:r w:rsidRPr="00002536">
        <w:rPr>
          <w:lang w:val="bg-BG"/>
        </w:rPr>
        <w:t>Pegylated liposomal</w:t>
      </w:r>
      <w:r w:rsidR="00F431D3" w:rsidRPr="00002536">
        <w:rPr>
          <w:lang w:val="bg-BG"/>
        </w:rPr>
        <w:t>doxorubicin hydrochloride</w:t>
      </w:r>
    </w:p>
    <w:p w14:paraId="5775F54F" w14:textId="77777777" w:rsidR="00F431D3" w:rsidRPr="00002536" w:rsidRDefault="00F431D3" w:rsidP="006C7B4A">
      <w:pPr>
        <w:tabs>
          <w:tab w:val="clear" w:pos="567"/>
        </w:tabs>
        <w:spacing w:line="240" w:lineRule="auto"/>
        <w:rPr>
          <w:lang w:val="bg-BG"/>
        </w:rPr>
      </w:pPr>
    </w:p>
    <w:p w14:paraId="6F6C9D5F" w14:textId="77777777" w:rsidR="00F431D3" w:rsidRPr="00002536" w:rsidRDefault="00F431D3" w:rsidP="006C7B4A">
      <w:pPr>
        <w:tabs>
          <w:tab w:val="clear" w:pos="567"/>
        </w:tabs>
        <w:spacing w:line="240" w:lineRule="auto"/>
        <w:rPr>
          <w:lang w:val="bg-BG"/>
        </w:rPr>
      </w:pPr>
    </w:p>
    <w:p w14:paraId="22150106"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2.</w:t>
      </w:r>
      <w:r w:rsidRPr="00002536">
        <w:rPr>
          <w:b/>
          <w:lang w:val="bg-BG"/>
        </w:rPr>
        <w:tab/>
        <w:t>ОБЯВЯВАНЕ НА АКТИВНОТО ВЕЩЕСТВО</w:t>
      </w:r>
    </w:p>
    <w:p w14:paraId="3A3644DA" w14:textId="77777777" w:rsidR="00F431D3" w:rsidRPr="00002536" w:rsidRDefault="00F431D3" w:rsidP="00EB611C">
      <w:pPr>
        <w:keepNext/>
        <w:tabs>
          <w:tab w:val="clear" w:pos="567"/>
        </w:tabs>
        <w:spacing w:line="240" w:lineRule="auto"/>
        <w:rPr>
          <w:lang w:val="bg-BG"/>
        </w:rPr>
      </w:pPr>
    </w:p>
    <w:p w14:paraId="18AD88DD" w14:textId="77777777" w:rsidR="00F431D3" w:rsidRPr="00002536" w:rsidRDefault="00F431D3" w:rsidP="006C7B4A">
      <w:pPr>
        <w:tabs>
          <w:tab w:val="clear" w:pos="567"/>
        </w:tabs>
        <w:spacing w:line="240" w:lineRule="auto"/>
        <w:rPr>
          <w:lang w:val="bg-BG"/>
        </w:rPr>
      </w:pPr>
      <w:r w:rsidRPr="00002536">
        <w:rPr>
          <w:lang w:val="bg-BG"/>
        </w:rPr>
        <w:t xml:space="preserve">Един ml Caelyx </w:t>
      </w:r>
      <w:r w:rsidR="00A51E68" w:rsidRPr="00002536">
        <w:rPr>
          <w:lang w:val="bg-BG"/>
        </w:rPr>
        <w:t>pegylated liposomal</w:t>
      </w:r>
      <w:r w:rsidR="00862F53" w:rsidRPr="00002536">
        <w:rPr>
          <w:lang w:val="bg-BG"/>
        </w:rPr>
        <w:t xml:space="preserve"> </w:t>
      </w:r>
      <w:r w:rsidRPr="00002536">
        <w:rPr>
          <w:lang w:val="bg-BG"/>
        </w:rPr>
        <w:t xml:space="preserve">съдържа 2 mg </w:t>
      </w:r>
      <w:r w:rsidR="00A51E68" w:rsidRPr="00002536">
        <w:rPr>
          <w:lang w:val="bg-BG"/>
        </w:rPr>
        <w:t>pegylated liposomal</w:t>
      </w:r>
      <w:r w:rsidRPr="00002536">
        <w:rPr>
          <w:lang w:val="bg-BG"/>
        </w:rPr>
        <w:t>доксорубицин</w:t>
      </w:r>
      <w:r w:rsidR="00D1035C" w:rsidRPr="00002536">
        <w:rPr>
          <w:lang w:val="bg-BG"/>
        </w:rPr>
        <w:t>ов</w:t>
      </w:r>
      <w:r w:rsidRPr="00002536">
        <w:rPr>
          <w:lang w:val="bg-BG"/>
        </w:rPr>
        <w:t xml:space="preserve"> хидрохлорид</w:t>
      </w:r>
    </w:p>
    <w:p w14:paraId="3B4902DB" w14:textId="77777777" w:rsidR="00F431D3" w:rsidRPr="00002536" w:rsidRDefault="00F431D3" w:rsidP="006C7B4A">
      <w:pPr>
        <w:tabs>
          <w:tab w:val="clear" w:pos="567"/>
        </w:tabs>
        <w:spacing w:line="240" w:lineRule="auto"/>
        <w:rPr>
          <w:lang w:val="bg-BG"/>
        </w:rPr>
      </w:pPr>
    </w:p>
    <w:p w14:paraId="32842F1D" w14:textId="77777777" w:rsidR="00F431D3" w:rsidRPr="00002536" w:rsidRDefault="00F431D3" w:rsidP="006C7B4A">
      <w:pPr>
        <w:tabs>
          <w:tab w:val="clear" w:pos="567"/>
        </w:tabs>
        <w:spacing w:line="240" w:lineRule="auto"/>
        <w:rPr>
          <w:lang w:val="bg-BG"/>
        </w:rPr>
      </w:pPr>
    </w:p>
    <w:p w14:paraId="39CBA3ED"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3.</w:t>
      </w:r>
      <w:r w:rsidRPr="00002536">
        <w:rPr>
          <w:b/>
          <w:lang w:val="bg-BG"/>
        </w:rPr>
        <w:tab/>
        <w:t>СПИСЪК НА ПОМОЩНИТЕ ВЕЩЕСТВА</w:t>
      </w:r>
    </w:p>
    <w:p w14:paraId="711CDE5E" w14:textId="77777777" w:rsidR="00F431D3" w:rsidRPr="00002536" w:rsidRDefault="00F431D3" w:rsidP="00EB611C">
      <w:pPr>
        <w:keepNext/>
        <w:tabs>
          <w:tab w:val="clear" w:pos="567"/>
        </w:tabs>
        <w:spacing w:line="240" w:lineRule="auto"/>
        <w:rPr>
          <w:lang w:val="bg-BG"/>
        </w:rPr>
      </w:pPr>
    </w:p>
    <w:p w14:paraId="21C43C84" w14:textId="77777777" w:rsidR="00F431D3" w:rsidRPr="00002536" w:rsidRDefault="00F431D3" w:rsidP="006C7B4A">
      <w:pPr>
        <w:tabs>
          <w:tab w:val="clear" w:pos="567"/>
        </w:tabs>
        <w:spacing w:line="240" w:lineRule="auto"/>
        <w:rPr>
          <w:lang w:val="bg-BG"/>
        </w:rPr>
      </w:pPr>
      <w:r w:rsidRPr="00002536">
        <w:rPr>
          <w:lang w:val="bg-BG"/>
        </w:rPr>
        <w:t xml:space="preserve">Помощни вещества: </w:t>
      </w:r>
      <w:r w:rsidRPr="00002536">
        <w:rPr>
          <w:rFonts w:ascii="Symbol" w:eastAsia="Symbol" w:hAnsi="Symbol" w:cs="Symbol"/>
          <w:lang w:val="bg-BG"/>
        </w:rPr>
        <w:t>a</w:t>
      </w:r>
      <w:r w:rsidRPr="00002536">
        <w:rPr>
          <w:lang w:val="bg-BG"/>
        </w:rPr>
        <w:t>-(2-[1,2-дистеарил-</w:t>
      </w:r>
      <w:r w:rsidRPr="00002536">
        <w:rPr>
          <w:i/>
          <w:lang w:val="bg-BG"/>
        </w:rPr>
        <w:t>sn</w:t>
      </w:r>
      <w:r w:rsidRPr="00002536">
        <w:rPr>
          <w:lang w:val="bg-BG"/>
        </w:rPr>
        <w:t>-глицеро(3)фосфоокси]етилкарбамоил)-</w:t>
      </w:r>
      <w:r w:rsidRPr="00002536">
        <w:rPr>
          <w:rFonts w:ascii="Symbol" w:eastAsia="Symbol" w:hAnsi="Symbol" w:cs="Symbol"/>
          <w:lang w:val="bg-BG"/>
        </w:rPr>
        <w:t>w</w:t>
      </w:r>
      <w:r w:rsidRPr="00002536">
        <w:rPr>
          <w:lang w:val="bg-BG"/>
        </w:rPr>
        <w:t>-метоксиполи(оксиетилен)-40 натриева сол, напълно хидрогениран соев фосфатидилхолин, холестерол, амониев сулфат, захароза, хистидин, вода за инжекции, хлороводородна киселина и натриев хидроксид.</w:t>
      </w:r>
    </w:p>
    <w:p w14:paraId="6A2BC585" w14:textId="77777777" w:rsidR="00F431D3" w:rsidRPr="00002536" w:rsidRDefault="00F431D3" w:rsidP="006C7B4A">
      <w:pPr>
        <w:tabs>
          <w:tab w:val="clear" w:pos="567"/>
        </w:tabs>
        <w:spacing w:line="240" w:lineRule="auto"/>
        <w:rPr>
          <w:lang w:val="bg-BG"/>
        </w:rPr>
      </w:pPr>
    </w:p>
    <w:p w14:paraId="49A616B1" w14:textId="77777777" w:rsidR="00F431D3" w:rsidRPr="00002536" w:rsidRDefault="00F431D3" w:rsidP="006C7B4A">
      <w:pPr>
        <w:tabs>
          <w:tab w:val="clear" w:pos="567"/>
        </w:tabs>
        <w:spacing w:line="240" w:lineRule="auto"/>
        <w:rPr>
          <w:lang w:val="bg-BG"/>
        </w:rPr>
      </w:pPr>
    </w:p>
    <w:p w14:paraId="087F3AB8"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4.</w:t>
      </w:r>
      <w:r w:rsidRPr="00002536">
        <w:rPr>
          <w:b/>
          <w:lang w:val="bg-BG"/>
        </w:rPr>
        <w:tab/>
        <w:t>ЛЕКАРСТВЕНА ФОРМА И КОЛИЧЕСТВО В ЕДНА ОПАКОВКА</w:t>
      </w:r>
    </w:p>
    <w:p w14:paraId="3B4B52B0" w14:textId="77777777" w:rsidR="00F431D3" w:rsidRPr="00002536" w:rsidRDefault="00F431D3" w:rsidP="00EB611C">
      <w:pPr>
        <w:keepNext/>
        <w:tabs>
          <w:tab w:val="clear" w:pos="567"/>
        </w:tabs>
        <w:spacing w:line="240" w:lineRule="auto"/>
        <w:rPr>
          <w:lang w:val="bg-BG"/>
        </w:rPr>
      </w:pPr>
    </w:p>
    <w:p w14:paraId="04655ACB" w14:textId="77777777" w:rsidR="006C7B4A" w:rsidRPr="00002536" w:rsidRDefault="00F431D3" w:rsidP="006C7B4A">
      <w:pPr>
        <w:numPr>
          <w:ilvl w:val="12"/>
          <w:numId w:val="0"/>
        </w:numPr>
        <w:spacing w:line="240" w:lineRule="auto"/>
        <w:rPr>
          <w:lang w:val="bg-BG"/>
        </w:rPr>
      </w:pPr>
      <w:r w:rsidRPr="00002536">
        <w:rPr>
          <w:lang w:val="bg-BG"/>
        </w:rPr>
        <w:t>1 флакон</w:t>
      </w:r>
    </w:p>
    <w:p w14:paraId="12BE6DE1" w14:textId="77777777" w:rsidR="006C7B4A" w:rsidRPr="00002536" w:rsidRDefault="00F431D3" w:rsidP="006C7B4A">
      <w:pPr>
        <w:numPr>
          <w:ilvl w:val="12"/>
          <w:numId w:val="0"/>
        </w:numPr>
        <w:spacing w:line="240" w:lineRule="auto"/>
        <w:rPr>
          <w:lang w:val="bg-BG"/>
        </w:rPr>
      </w:pPr>
      <w:r w:rsidRPr="00002536">
        <w:rPr>
          <w:shd w:val="pct25" w:color="auto" w:fill="FFFFFF"/>
          <w:lang w:val="bg-BG"/>
        </w:rPr>
        <w:t>10 флакона</w:t>
      </w:r>
    </w:p>
    <w:p w14:paraId="64B37991" w14:textId="77777777" w:rsidR="00F431D3" w:rsidRPr="00002536" w:rsidRDefault="00F431D3" w:rsidP="006C7B4A">
      <w:pPr>
        <w:numPr>
          <w:ilvl w:val="12"/>
          <w:numId w:val="0"/>
        </w:numPr>
        <w:spacing w:line="240" w:lineRule="auto"/>
        <w:rPr>
          <w:lang w:val="bg-BG"/>
        </w:rPr>
      </w:pPr>
      <w:r w:rsidRPr="00002536">
        <w:rPr>
          <w:lang w:val="bg-BG"/>
        </w:rPr>
        <w:t>50 mg/25 ml</w:t>
      </w:r>
    </w:p>
    <w:p w14:paraId="6A8F822E" w14:textId="77777777" w:rsidR="00F431D3" w:rsidRPr="00002536" w:rsidRDefault="00F431D3" w:rsidP="006C7B4A">
      <w:pPr>
        <w:tabs>
          <w:tab w:val="clear" w:pos="567"/>
        </w:tabs>
        <w:spacing w:line="240" w:lineRule="auto"/>
        <w:rPr>
          <w:lang w:val="bg-BG"/>
        </w:rPr>
      </w:pPr>
    </w:p>
    <w:p w14:paraId="2EA75E83" w14:textId="77777777" w:rsidR="00F431D3" w:rsidRPr="00002536" w:rsidRDefault="00F431D3" w:rsidP="006C7B4A">
      <w:pPr>
        <w:tabs>
          <w:tab w:val="clear" w:pos="567"/>
        </w:tabs>
        <w:spacing w:line="240" w:lineRule="auto"/>
        <w:rPr>
          <w:lang w:val="bg-BG"/>
        </w:rPr>
      </w:pPr>
    </w:p>
    <w:p w14:paraId="0429F8E4"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5.</w:t>
      </w:r>
      <w:r w:rsidRPr="00002536">
        <w:rPr>
          <w:b/>
          <w:lang w:val="bg-BG"/>
        </w:rPr>
        <w:tab/>
        <w:t>НАЧИН НА ПРИЛАГАНЕ И ПЪТ НА ВЪВЕЖДАНЕ</w:t>
      </w:r>
    </w:p>
    <w:p w14:paraId="4AC4FE2F" w14:textId="77777777" w:rsidR="00F431D3" w:rsidRPr="00002536" w:rsidRDefault="00F431D3" w:rsidP="00EB611C">
      <w:pPr>
        <w:keepNext/>
        <w:tabs>
          <w:tab w:val="clear" w:pos="567"/>
        </w:tabs>
        <w:spacing w:line="240" w:lineRule="auto"/>
        <w:rPr>
          <w:lang w:val="bg-BG"/>
        </w:rPr>
      </w:pPr>
    </w:p>
    <w:p w14:paraId="3E954460" w14:textId="77777777" w:rsidR="006C7B4A" w:rsidRPr="00002536" w:rsidRDefault="00F431D3" w:rsidP="006C7B4A">
      <w:pPr>
        <w:numPr>
          <w:ilvl w:val="12"/>
          <w:numId w:val="0"/>
        </w:numPr>
        <w:spacing w:line="240" w:lineRule="auto"/>
        <w:rPr>
          <w:lang w:val="bg-BG"/>
        </w:rPr>
      </w:pPr>
      <w:r w:rsidRPr="00002536">
        <w:rPr>
          <w:b/>
          <w:lang w:val="bg-BG"/>
        </w:rPr>
        <w:t>За интравенозно приложение след разреждане</w:t>
      </w:r>
      <w:r w:rsidRPr="00002536">
        <w:rPr>
          <w:lang w:val="bg-BG"/>
        </w:rPr>
        <w:t>.</w:t>
      </w:r>
    </w:p>
    <w:p w14:paraId="01FC19F9" w14:textId="77777777" w:rsidR="00F431D3" w:rsidRPr="00002536" w:rsidRDefault="00F431D3" w:rsidP="006C7B4A">
      <w:pPr>
        <w:tabs>
          <w:tab w:val="clear" w:pos="567"/>
        </w:tabs>
        <w:spacing w:line="240" w:lineRule="auto"/>
        <w:rPr>
          <w:lang w:val="bg-BG"/>
        </w:rPr>
      </w:pPr>
      <w:r w:rsidRPr="00002536">
        <w:rPr>
          <w:lang w:val="bg-BG"/>
        </w:rPr>
        <w:t>Преди употреба прочетете листовката.</w:t>
      </w:r>
    </w:p>
    <w:p w14:paraId="5B09ED56" w14:textId="77777777" w:rsidR="00F431D3" w:rsidRPr="00002536" w:rsidRDefault="00F431D3" w:rsidP="006C7B4A">
      <w:pPr>
        <w:tabs>
          <w:tab w:val="clear" w:pos="567"/>
        </w:tabs>
        <w:spacing w:line="240" w:lineRule="auto"/>
        <w:rPr>
          <w:lang w:val="bg-BG"/>
        </w:rPr>
      </w:pPr>
    </w:p>
    <w:p w14:paraId="5812E170" w14:textId="77777777" w:rsidR="00F431D3" w:rsidRPr="00002536" w:rsidRDefault="00F431D3" w:rsidP="006C7B4A">
      <w:pPr>
        <w:tabs>
          <w:tab w:val="clear" w:pos="567"/>
        </w:tabs>
        <w:spacing w:line="240" w:lineRule="auto"/>
        <w:rPr>
          <w:lang w:val="bg-BG"/>
        </w:rPr>
      </w:pPr>
    </w:p>
    <w:p w14:paraId="72F7FC19" w14:textId="77777777" w:rsidR="006C7B4A"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002536">
        <w:rPr>
          <w:b/>
          <w:lang w:val="bg-BG"/>
        </w:rPr>
        <w:t>6.</w:t>
      </w:r>
      <w:r w:rsidRPr="00002536">
        <w:rPr>
          <w:b/>
          <w:lang w:val="bg-BG"/>
        </w:rPr>
        <w:tab/>
        <w:t>СПЕЦИАЛНО ПРЕДУПРЕЖДЕНИЕ, ЧЕ ЛЕКАРСТВЕНИЯТ ПРОДУКТ ТРЯБВА ДА СЕ СЪХРАНЯВА НА МЯСТО ДАЛЕЧ</w:t>
      </w:r>
      <w:r w:rsidR="0023026A" w:rsidRPr="00002536">
        <w:rPr>
          <w:b/>
          <w:lang w:val="bg-BG"/>
        </w:rPr>
        <w:t>Е</w:t>
      </w:r>
      <w:r w:rsidRPr="00002536">
        <w:rPr>
          <w:b/>
          <w:lang w:val="bg-BG"/>
        </w:rPr>
        <w:t xml:space="preserve"> ОТ ПОГЛЕДА И ДОСЕГА НА ДЕЦА</w:t>
      </w:r>
    </w:p>
    <w:p w14:paraId="278AFD40" w14:textId="77777777" w:rsidR="00F431D3" w:rsidRPr="00002536" w:rsidRDefault="00F431D3" w:rsidP="00EB611C">
      <w:pPr>
        <w:keepNext/>
        <w:tabs>
          <w:tab w:val="clear" w:pos="567"/>
        </w:tabs>
        <w:spacing w:line="240" w:lineRule="auto"/>
        <w:rPr>
          <w:lang w:val="bg-BG"/>
        </w:rPr>
      </w:pPr>
    </w:p>
    <w:p w14:paraId="302B1010" w14:textId="77777777" w:rsidR="00F431D3" w:rsidRPr="00002536" w:rsidRDefault="00F431D3" w:rsidP="006C7B4A">
      <w:pPr>
        <w:tabs>
          <w:tab w:val="clear" w:pos="567"/>
        </w:tabs>
        <w:spacing w:line="240" w:lineRule="auto"/>
        <w:outlineLvl w:val="0"/>
        <w:rPr>
          <w:lang w:val="bg-BG"/>
        </w:rPr>
      </w:pPr>
      <w:r w:rsidRPr="00002536">
        <w:rPr>
          <w:lang w:val="bg-BG"/>
        </w:rPr>
        <w:t>Да се съхранява на място, недостъпно за деца.</w:t>
      </w:r>
    </w:p>
    <w:p w14:paraId="29DB5971" w14:textId="77777777" w:rsidR="00F431D3" w:rsidRPr="00002536" w:rsidRDefault="00F431D3" w:rsidP="006C7B4A">
      <w:pPr>
        <w:tabs>
          <w:tab w:val="clear" w:pos="567"/>
        </w:tabs>
        <w:spacing w:line="240" w:lineRule="auto"/>
        <w:rPr>
          <w:lang w:val="bg-BG"/>
        </w:rPr>
      </w:pPr>
    </w:p>
    <w:p w14:paraId="70F35735" w14:textId="77777777" w:rsidR="00F431D3" w:rsidRPr="00002536" w:rsidRDefault="00F431D3" w:rsidP="006C7B4A">
      <w:pPr>
        <w:tabs>
          <w:tab w:val="clear" w:pos="567"/>
        </w:tabs>
        <w:spacing w:line="240" w:lineRule="auto"/>
        <w:rPr>
          <w:lang w:val="bg-BG"/>
        </w:rPr>
      </w:pPr>
    </w:p>
    <w:p w14:paraId="70B37AD1"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7.</w:t>
      </w:r>
      <w:r w:rsidRPr="00002536">
        <w:rPr>
          <w:b/>
          <w:lang w:val="bg-BG"/>
        </w:rPr>
        <w:tab/>
        <w:t>ДРУГИ СПЕЦИАЛНИ ПРЕДУПРЕЖДЕНИЯ,АКО Е НЕОБХОДИМО</w:t>
      </w:r>
    </w:p>
    <w:p w14:paraId="5D255343" w14:textId="77777777" w:rsidR="00F431D3" w:rsidRPr="00002536" w:rsidRDefault="00F431D3" w:rsidP="00EB611C">
      <w:pPr>
        <w:keepNext/>
        <w:tabs>
          <w:tab w:val="clear" w:pos="567"/>
        </w:tabs>
        <w:spacing w:line="240" w:lineRule="auto"/>
        <w:rPr>
          <w:lang w:val="bg-BG"/>
        </w:rPr>
      </w:pPr>
    </w:p>
    <w:p w14:paraId="11443CAB" w14:textId="77777777" w:rsidR="00F431D3" w:rsidRPr="00002536" w:rsidRDefault="00F431D3" w:rsidP="006C7B4A">
      <w:pPr>
        <w:tabs>
          <w:tab w:val="clear" w:pos="567"/>
        </w:tabs>
        <w:spacing w:line="240" w:lineRule="auto"/>
        <w:rPr>
          <w:b/>
          <w:lang w:val="bg-BG"/>
        </w:rPr>
      </w:pPr>
      <w:r w:rsidRPr="00002536">
        <w:rPr>
          <w:b/>
          <w:lang w:val="bg-BG"/>
        </w:rPr>
        <w:t>Да не се използва взаимозаменяемо с други продукти, съдържащи доксорубицин</w:t>
      </w:r>
      <w:r w:rsidR="00E72205" w:rsidRPr="00002536">
        <w:rPr>
          <w:b/>
          <w:lang w:val="bg-BG"/>
        </w:rPr>
        <w:t>ов</w:t>
      </w:r>
      <w:r w:rsidRPr="00002536">
        <w:rPr>
          <w:b/>
          <w:lang w:val="bg-BG"/>
        </w:rPr>
        <w:t xml:space="preserve"> хидрохлорид</w:t>
      </w:r>
    </w:p>
    <w:p w14:paraId="552C276D" w14:textId="77777777" w:rsidR="00F431D3" w:rsidRPr="00002536" w:rsidRDefault="00F431D3" w:rsidP="006C7B4A">
      <w:pPr>
        <w:tabs>
          <w:tab w:val="clear" w:pos="567"/>
        </w:tabs>
        <w:spacing w:line="240" w:lineRule="auto"/>
        <w:rPr>
          <w:lang w:val="bg-BG"/>
        </w:rPr>
      </w:pPr>
    </w:p>
    <w:p w14:paraId="1F8AFB83" w14:textId="77777777" w:rsidR="00F431D3" w:rsidRPr="00002536" w:rsidRDefault="00F431D3" w:rsidP="006C7B4A">
      <w:pPr>
        <w:tabs>
          <w:tab w:val="clear" w:pos="567"/>
        </w:tabs>
        <w:spacing w:line="240" w:lineRule="auto"/>
        <w:rPr>
          <w:lang w:val="bg-BG"/>
        </w:rPr>
      </w:pPr>
    </w:p>
    <w:p w14:paraId="477C8A68"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8.</w:t>
      </w:r>
      <w:r w:rsidRPr="00002536">
        <w:rPr>
          <w:b/>
          <w:lang w:val="bg-BG"/>
        </w:rPr>
        <w:tab/>
        <w:t>ДАТА НА ИЗТИЧАНЕ НА СРОКА НА ГОДНОСТ</w:t>
      </w:r>
    </w:p>
    <w:p w14:paraId="68342FE7" w14:textId="77777777" w:rsidR="00F431D3" w:rsidRPr="00002536" w:rsidRDefault="00F431D3" w:rsidP="00EB611C">
      <w:pPr>
        <w:keepNext/>
        <w:tabs>
          <w:tab w:val="clear" w:pos="567"/>
        </w:tabs>
        <w:spacing w:line="240" w:lineRule="auto"/>
        <w:rPr>
          <w:lang w:val="bg-BG"/>
        </w:rPr>
      </w:pPr>
    </w:p>
    <w:p w14:paraId="3864B9E3" w14:textId="77777777" w:rsidR="00F431D3" w:rsidRPr="00002536" w:rsidRDefault="00F431D3" w:rsidP="006C7B4A">
      <w:pPr>
        <w:numPr>
          <w:ilvl w:val="12"/>
          <w:numId w:val="0"/>
        </w:numPr>
        <w:spacing w:line="240" w:lineRule="auto"/>
        <w:rPr>
          <w:lang w:val="bg-BG"/>
        </w:rPr>
      </w:pPr>
      <w:r w:rsidRPr="00002536">
        <w:rPr>
          <w:lang w:val="bg-BG"/>
        </w:rPr>
        <w:t>Гoдeн дo:</w:t>
      </w:r>
    </w:p>
    <w:p w14:paraId="40776332" w14:textId="77777777" w:rsidR="00F431D3" w:rsidRPr="00002536" w:rsidRDefault="00F431D3" w:rsidP="006C7B4A">
      <w:pPr>
        <w:tabs>
          <w:tab w:val="clear" w:pos="567"/>
        </w:tabs>
        <w:spacing w:line="240" w:lineRule="auto"/>
        <w:rPr>
          <w:lang w:val="bg-BG"/>
        </w:rPr>
      </w:pPr>
    </w:p>
    <w:p w14:paraId="107E9FD5" w14:textId="77777777" w:rsidR="00F431D3" w:rsidRPr="00002536" w:rsidRDefault="00F431D3" w:rsidP="006C7B4A">
      <w:pPr>
        <w:tabs>
          <w:tab w:val="clear" w:pos="567"/>
        </w:tabs>
        <w:spacing w:line="240" w:lineRule="auto"/>
        <w:rPr>
          <w:lang w:val="bg-BG"/>
        </w:rPr>
      </w:pPr>
    </w:p>
    <w:p w14:paraId="3FFE6B40" w14:textId="77777777" w:rsidR="00F431D3" w:rsidRPr="00002536" w:rsidRDefault="00F431D3" w:rsidP="006C7B4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002536">
        <w:rPr>
          <w:b/>
          <w:lang w:val="bg-BG"/>
        </w:rPr>
        <w:t>9.</w:t>
      </w:r>
      <w:r w:rsidRPr="00002536">
        <w:rPr>
          <w:b/>
          <w:lang w:val="bg-BG"/>
        </w:rPr>
        <w:tab/>
        <w:t>СПЕЦИАЛНИ УСЛОВИЯ НА СЪХРАНЕНИЕ</w:t>
      </w:r>
    </w:p>
    <w:p w14:paraId="564A82CB" w14:textId="77777777" w:rsidR="00F431D3" w:rsidRPr="00002536" w:rsidRDefault="00F431D3" w:rsidP="006C7B4A">
      <w:pPr>
        <w:keepNext/>
        <w:tabs>
          <w:tab w:val="clear" w:pos="567"/>
        </w:tabs>
        <w:spacing w:line="240" w:lineRule="auto"/>
        <w:rPr>
          <w:lang w:val="bg-BG"/>
        </w:rPr>
      </w:pPr>
    </w:p>
    <w:p w14:paraId="4CE7E055" w14:textId="77777777" w:rsidR="00F431D3" w:rsidRPr="00002536" w:rsidRDefault="00F431D3" w:rsidP="006C7B4A">
      <w:pPr>
        <w:tabs>
          <w:tab w:val="clear" w:pos="567"/>
        </w:tabs>
        <w:spacing w:line="240" w:lineRule="auto"/>
        <w:rPr>
          <w:b/>
          <w:lang w:val="bg-BG"/>
        </w:rPr>
      </w:pPr>
      <w:r w:rsidRPr="00002536">
        <w:rPr>
          <w:b/>
          <w:lang w:val="bg-BG"/>
        </w:rPr>
        <w:t>Да се съхранява в хладилник. Да не се замразява.</w:t>
      </w:r>
    </w:p>
    <w:p w14:paraId="3CE28D4A" w14:textId="77777777" w:rsidR="00F431D3" w:rsidRPr="00002536" w:rsidRDefault="00F431D3" w:rsidP="006C7B4A">
      <w:pPr>
        <w:tabs>
          <w:tab w:val="clear" w:pos="567"/>
        </w:tabs>
        <w:spacing w:line="240" w:lineRule="auto"/>
        <w:rPr>
          <w:lang w:val="bg-BG"/>
        </w:rPr>
      </w:pPr>
    </w:p>
    <w:p w14:paraId="03E60B2D" w14:textId="77777777" w:rsidR="00F431D3" w:rsidRPr="00002536" w:rsidRDefault="00F431D3" w:rsidP="006C7B4A">
      <w:pPr>
        <w:tabs>
          <w:tab w:val="clear" w:pos="567"/>
        </w:tabs>
        <w:spacing w:line="240" w:lineRule="auto"/>
        <w:ind w:left="567" w:hanging="567"/>
        <w:rPr>
          <w:lang w:val="bg-BG"/>
        </w:rPr>
      </w:pPr>
    </w:p>
    <w:p w14:paraId="0DB5211F"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lang w:val="bg-BG"/>
        </w:rPr>
      </w:pPr>
      <w:r w:rsidRPr="00002536">
        <w:rPr>
          <w:b/>
          <w:lang w:val="bg-BG"/>
        </w:rPr>
        <w:t>10.</w:t>
      </w:r>
      <w:r w:rsidRPr="00002536">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1A1092D" w14:textId="77777777" w:rsidR="00F431D3" w:rsidRPr="00002536" w:rsidRDefault="00F431D3" w:rsidP="00EB611C">
      <w:pPr>
        <w:keepNext/>
        <w:numPr>
          <w:ilvl w:val="12"/>
          <w:numId w:val="0"/>
        </w:numPr>
        <w:spacing w:line="240" w:lineRule="auto"/>
        <w:rPr>
          <w:lang w:val="bg-BG"/>
        </w:rPr>
      </w:pPr>
    </w:p>
    <w:p w14:paraId="73828FF7" w14:textId="77777777" w:rsidR="006C7B4A" w:rsidRPr="00002536" w:rsidRDefault="00916F50" w:rsidP="006C7B4A">
      <w:pPr>
        <w:numPr>
          <w:ilvl w:val="12"/>
          <w:numId w:val="0"/>
        </w:numPr>
        <w:spacing w:line="240" w:lineRule="auto"/>
        <w:rPr>
          <w:lang w:val="bg-BG"/>
        </w:rPr>
      </w:pPr>
      <w:r w:rsidRPr="00002536">
        <w:rPr>
          <w:b/>
          <w:lang w:val="bg-BG"/>
        </w:rPr>
        <w:t>Ц</w:t>
      </w:r>
      <w:r w:rsidR="00F431D3" w:rsidRPr="00002536">
        <w:rPr>
          <w:b/>
          <w:lang w:val="bg-BG"/>
        </w:rPr>
        <w:t>итотоксич</w:t>
      </w:r>
      <w:r w:rsidRPr="00002536">
        <w:rPr>
          <w:b/>
          <w:lang w:val="bg-BG"/>
        </w:rPr>
        <w:t>ен</w:t>
      </w:r>
      <w:r w:rsidR="00F431D3" w:rsidRPr="00002536">
        <w:rPr>
          <w:lang w:val="bg-BG"/>
        </w:rPr>
        <w:t>.</w:t>
      </w:r>
    </w:p>
    <w:p w14:paraId="03CC5A65" w14:textId="77777777" w:rsidR="00F431D3" w:rsidRPr="00002536" w:rsidRDefault="00F431D3" w:rsidP="006C7B4A">
      <w:pPr>
        <w:tabs>
          <w:tab w:val="clear" w:pos="567"/>
        </w:tabs>
        <w:spacing w:line="240" w:lineRule="auto"/>
        <w:rPr>
          <w:lang w:val="bg-BG"/>
        </w:rPr>
      </w:pPr>
    </w:p>
    <w:p w14:paraId="63ACB6A2" w14:textId="77777777" w:rsidR="00F431D3" w:rsidRPr="00002536" w:rsidRDefault="00F431D3" w:rsidP="006C7B4A">
      <w:pPr>
        <w:tabs>
          <w:tab w:val="clear" w:pos="567"/>
        </w:tabs>
        <w:spacing w:line="240" w:lineRule="auto"/>
        <w:rPr>
          <w:lang w:val="bg-BG"/>
        </w:rPr>
      </w:pPr>
    </w:p>
    <w:p w14:paraId="68E5B109"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11.</w:t>
      </w:r>
      <w:r w:rsidRPr="00002536">
        <w:rPr>
          <w:b/>
          <w:lang w:val="bg-BG"/>
        </w:rPr>
        <w:tab/>
        <w:t>ИМЕ И АДРЕС НА ПРИТЕЖАТЕЛЯ НА РАЗРЕШЕНИЕТО ЗА УПОТРЕБА</w:t>
      </w:r>
    </w:p>
    <w:p w14:paraId="2C8D472F" w14:textId="77777777" w:rsidR="00F431D3" w:rsidRPr="00002536" w:rsidRDefault="00F431D3" w:rsidP="00EB611C">
      <w:pPr>
        <w:keepNext/>
        <w:tabs>
          <w:tab w:val="clear" w:pos="567"/>
        </w:tabs>
        <w:spacing w:line="240" w:lineRule="auto"/>
        <w:rPr>
          <w:lang w:val="bg-BG"/>
        </w:rPr>
      </w:pPr>
    </w:p>
    <w:p w14:paraId="0E154981" w14:textId="77777777" w:rsidR="00295E1B" w:rsidRPr="00002536" w:rsidRDefault="00295E1B" w:rsidP="00295E1B">
      <w:pPr>
        <w:numPr>
          <w:ilvl w:val="12"/>
          <w:numId w:val="0"/>
        </w:numPr>
        <w:rPr>
          <w:lang w:val="bg-BG"/>
        </w:rPr>
      </w:pPr>
      <w:r w:rsidRPr="00002536">
        <w:rPr>
          <w:lang w:val="bg-BG"/>
        </w:rPr>
        <w:t>Baxter Holding B.V.</w:t>
      </w:r>
    </w:p>
    <w:p w14:paraId="12975B56" w14:textId="77777777" w:rsidR="00295E1B" w:rsidRPr="00002536" w:rsidRDefault="00295E1B" w:rsidP="00295E1B">
      <w:pPr>
        <w:numPr>
          <w:ilvl w:val="12"/>
          <w:numId w:val="0"/>
        </w:numPr>
        <w:rPr>
          <w:lang w:val="bg-BG"/>
        </w:rPr>
      </w:pPr>
      <w:r w:rsidRPr="00002536">
        <w:rPr>
          <w:lang w:val="bg-BG"/>
        </w:rPr>
        <w:t>Kobaltweg 49,</w:t>
      </w:r>
    </w:p>
    <w:p w14:paraId="3F70CFB7" w14:textId="77777777" w:rsidR="00295E1B" w:rsidRPr="00002536" w:rsidRDefault="00295E1B" w:rsidP="00295E1B">
      <w:pPr>
        <w:numPr>
          <w:ilvl w:val="12"/>
          <w:numId w:val="0"/>
        </w:numPr>
        <w:rPr>
          <w:lang w:val="bg-BG"/>
        </w:rPr>
      </w:pPr>
      <w:r w:rsidRPr="00002536">
        <w:rPr>
          <w:lang w:val="bg-BG"/>
        </w:rPr>
        <w:t>3542 CE Utrecht,</w:t>
      </w:r>
    </w:p>
    <w:p w14:paraId="5320D899" w14:textId="77777777" w:rsidR="00F431D3" w:rsidRPr="00002536" w:rsidRDefault="00295E1B" w:rsidP="006C7B4A">
      <w:pPr>
        <w:numPr>
          <w:ilvl w:val="12"/>
          <w:numId w:val="0"/>
        </w:numPr>
        <w:spacing w:line="240" w:lineRule="auto"/>
        <w:rPr>
          <w:b/>
          <w:u w:val="single"/>
          <w:lang w:val="bg-BG"/>
        </w:rPr>
      </w:pPr>
      <w:r w:rsidRPr="00002536">
        <w:rPr>
          <w:lang w:val="bg-BG"/>
        </w:rPr>
        <w:t>Холандия</w:t>
      </w:r>
    </w:p>
    <w:p w14:paraId="4EE55097" w14:textId="77777777" w:rsidR="00F431D3" w:rsidRPr="00002536" w:rsidRDefault="00F431D3" w:rsidP="006C7B4A">
      <w:pPr>
        <w:tabs>
          <w:tab w:val="clear" w:pos="567"/>
        </w:tabs>
        <w:spacing w:line="240" w:lineRule="auto"/>
        <w:rPr>
          <w:lang w:val="bg-BG"/>
        </w:rPr>
      </w:pPr>
    </w:p>
    <w:p w14:paraId="68AE7378" w14:textId="77777777" w:rsidR="00F431D3" w:rsidRPr="00002536" w:rsidRDefault="00F431D3" w:rsidP="006C7B4A">
      <w:pPr>
        <w:tabs>
          <w:tab w:val="clear" w:pos="567"/>
        </w:tabs>
        <w:spacing w:line="240" w:lineRule="auto"/>
        <w:rPr>
          <w:lang w:val="bg-BG"/>
        </w:rPr>
      </w:pPr>
    </w:p>
    <w:p w14:paraId="7F552E20" w14:textId="77777777" w:rsidR="006C7B4A"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12.</w:t>
      </w:r>
      <w:r w:rsidRPr="00002536">
        <w:rPr>
          <w:b/>
          <w:lang w:val="bg-BG"/>
        </w:rPr>
        <w:tab/>
        <w:t>НОМЕР НА РАЗРЕШЕНИЕТО ЗА УПОТРЕБА</w:t>
      </w:r>
    </w:p>
    <w:p w14:paraId="33CE2273" w14:textId="77777777" w:rsidR="00F431D3" w:rsidRPr="00002536" w:rsidRDefault="00F431D3" w:rsidP="00EB611C">
      <w:pPr>
        <w:keepNext/>
        <w:tabs>
          <w:tab w:val="clear" w:pos="567"/>
        </w:tabs>
        <w:spacing w:line="240" w:lineRule="auto"/>
        <w:rPr>
          <w:lang w:val="bg-BG"/>
        </w:rPr>
      </w:pPr>
    </w:p>
    <w:p w14:paraId="3E108D34" w14:textId="77777777" w:rsidR="00F431D3" w:rsidRPr="00002536" w:rsidRDefault="00F431D3" w:rsidP="006C7B4A">
      <w:pPr>
        <w:numPr>
          <w:ilvl w:val="12"/>
          <w:numId w:val="0"/>
        </w:numPr>
        <w:spacing w:line="240" w:lineRule="auto"/>
        <w:rPr>
          <w:lang w:val="bg-BG"/>
        </w:rPr>
      </w:pPr>
      <w:r w:rsidRPr="00002536">
        <w:rPr>
          <w:lang w:val="bg-BG"/>
        </w:rPr>
        <w:t xml:space="preserve">EU/1/96/011/003 </w:t>
      </w:r>
      <w:r w:rsidRPr="00002536">
        <w:rPr>
          <w:shd w:val="pct25" w:color="auto" w:fill="FFFFFF"/>
          <w:lang w:val="bg-BG"/>
        </w:rPr>
        <w:t>(1 флакон)</w:t>
      </w:r>
    </w:p>
    <w:p w14:paraId="58329AA0" w14:textId="77777777" w:rsidR="00F431D3" w:rsidRPr="00002536" w:rsidRDefault="00F431D3" w:rsidP="006C7B4A">
      <w:pPr>
        <w:numPr>
          <w:ilvl w:val="12"/>
          <w:numId w:val="0"/>
        </w:numPr>
        <w:spacing w:line="240" w:lineRule="auto"/>
        <w:rPr>
          <w:lang w:val="bg-BG"/>
        </w:rPr>
      </w:pPr>
      <w:r w:rsidRPr="00002536">
        <w:rPr>
          <w:shd w:val="pct25" w:color="auto" w:fill="FFFFFF"/>
          <w:lang w:val="bg-BG"/>
        </w:rPr>
        <w:t>EU/1/96/011/004 (10 флакона)</w:t>
      </w:r>
    </w:p>
    <w:p w14:paraId="59CA3B16" w14:textId="77777777" w:rsidR="00F431D3" w:rsidRPr="00002536" w:rsidRDefault="00F431D3" w:rsidP="006C7B4A">
      <w:pPr>
        <w:numPr>
          <w:ilvl w:val="12"/>
          <w:numId w:val="0"/>
        </w:numPr>
        <w:spacing w:line="240" w:lineRule="auto"/>
        <w:rPr>
          <w:lang w:val="bg-BG"/>
        </w:rPr>
      </w:pPr>
    </w:p>
    <w:p w14:paraId="5CF92296" w14:textId="77777777" w:rsidR="00F431D3" w:rsidRPr="00002536" w:rsidRDefault="00F431D3" w:rsidP="006C7B4A">
      <w:pPr>
        <w:tabs>
          <w:tab w:val="clear" w:pos="567"/>
        </w:tabs>
        <w:spacing w:line="240" w:lineRule="auto"/>
        <w:rPr>
          <w:lang w:val="bg-BG"/>
        </w:rPr>
      </w:pPr>
    </w:p>
    <w:p w14:paraId="46F7A554"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13.</w:t>
      </w:r>
      <w:r w:rsidRPr="00002536">
        <w:rPr>
          <w:b/>
          <w:lang w:val="bg-BG"/>
        </w:rPr>
        <w:tab/>
        <w:t>ПАРТИДЕН НОМЕР</w:t>
      </w:r>
    </w:p>
    <w:p w14:paraId="3BCBCB4C" w14:textId="77777777" w:rsidR="00F431D3" w:rsidRPr="00002536" w:rsidRDefault="00F431D3" w:rsidP="00EB611C">
      <w:pPr>
        <w:keepNext/>
        <w:tabs>
          <w:tab w:val="clear" w:pos="567"/>
        </w:tabs>
        <w:spacing w:line="240" w:lineRule="auto"/>
        <w:rPr>
          <w:lang w:val="bg-BG"/>
        </w:rPr>
      </w:pPr>
    </w:p>
    <w:p w14:paraId="12FCB0F6" w14:textId="77777777" w:rsidR="00F431D3" w:rsidRPr="00002536" w:rsidRDefault="00F431D3" w:rsidP="006C7B4A">
      <w:pPr>
        <w:tabs>
          <w:tab w:val="clear" w:pos="567"/>
        </w:tabs>
        <w:spacing w:line="240" w:lineRule="auto"/>
        <w:rPr>
          <w:lang w:val="bg-BG"/>
        </w:rPr>
      </w:pPr>
      <w:r w:rsidRPr="00002536">
        <w:rPr>
          <w:lang w:val="bg-BG"/>
        </w:rPr>
        <w:t>Парт. №</w:t>
      </w:r>
    </w:p>
    <w:p w14:paraId="5B48A671" w14:textId="77777777" w:rsidR="00F431D3" w:rsidRPr="00002536" w:rsidRDefault="00F431D3" w:rsidP="006C7B4A">
      <w:pPr>
        <w:tabs>
          <w:tab w:val="clear" w:pos="567"/>
        </w:tabs>
        <w:spacing w:line="240" w:lineRule="auto"/>
        <w:rPr>
          <w:lang w:val="bg-BG"/>
        </w:rPr>
      </w:pPr>
    </w:p>
    <w:p w14:paraId="675380AA" w14:textId="77777777" w:rsidR="00F431D3" w:rsidRPr="00002536" w:rsidRDefault="00F431D3" w:rsidP="006C7B4A">
      <w:pPr>
        <w:tabs>
          <w:tab w:val="clear" w:pos="567"/>
        </w:tabs>
        <w:spacing w:line="240" w:lineRule="auto"/>
        <w:rPr>
          <w:lang w:val="bg-BG"/>
        </w:rPr>
      </w:pPr>
    </w:p>
    <w:p w14:paraId="4E7C5D4B"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14.</w:t>
      </w:r>
      <w:r w:rsidRPr="00002536">
        <w:rPr>
          <w:b/>
          <w:lang w:val="bg-BG"/>
        </w:rPr>
        <w:tab/>
        <w:t>НАЧИН НА ОТПУСКАНЕ</w:t>
      </w:r>
    </w:p>
    <w:p w14:paraId="2D830042" w14:textId="77777777" w:rsidR="00F431D3" w:rsidRPr="00002536" w:rsidRDefault="00F431D3" w:rsidP="00EB611C">
      <w:pPr>
        <w:keepNext/>
        <w:tabs>
          <w:tab w:val="clear" w:pos="567"/>
        </w:tabs>
        <w:spacing w:line="240" w:lineRule="auto"/>
        <w:rPr>
          <w:lang w:val="bg-BG"/>
        </w:rPr>
      </w:pPr>
    </w:p>
    <w:p w14:paraId="46CCE917" w14:textId="77777777" w:rsidR="00F431D3" w:rsidRPr="00002536" w:rsidRDefault="00F431D3" w:rsidP="006C7B4A">
      <w:pPr>
        <w:tabs>
          <w:tab w:val="clear" w:pos="567"/>
        </w:tabs>
        <w:spacing w:line="240" w:lineRule="auto"/>
        <w:rPr>
          <w:lang w:val="bg-BG"/>
        </w:rPr>
      </w:pPr>
    </w:p>
    <w:p w14:paraId="70D96B49" w14:textId="77777777" w:rsidR="00F431D3" w:rsidRPr="00002536" w:rsidRDefault="00F431D3" w:rsidP="006C7B4A">
      <w:pPr>
        <w:tabs>
          <w:tab w:val="clear" w:pos="567"/>
        </w:tabs>
        <w:spacing w:line="240" w:lineRule="auto"/>
        <w:rPr>
          <w:lang w:val="bg-BG"/>
        </w:rPr>
      </w:pPr>
    </w:p>
    <w:p w14:paraId="0DA406A1"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15.</w:t>
      </w:r>
      <w:r w:rsidRPr="00002536">
        <w:rPr>
          <w:b/>
          <w:lang w:val="bg-BG"/>
        </w:rPr>
        <w:tab/>
        <w:t>УКАЗАНИЯ ЗА УПОТРЕБА</w:t>
      </w:r>
    </w:p>
    <w:p w14:paraId="162343FA" w14:textId="77777777" w:rsidR="00F431D3" w:rsidRPr="00002536" w:rsidRDefault="00F431D3" w:rsidP="00EB611C">
      <w:pPr>
        <w:keepNext/>
        <w:tabs>
          <w:tab w:val="clear" w:pos="567"/>
        </w:tabs>
        <w:spacing w:line="240" w:lineRule="auto"/>
        <w:rPr>
          <w:lang w:val="bg-BG"/>
        </w:rPr>
      </w:pPr>
    </w:p>
    <w:p w14:paraId="44CD0D84" w14:textId="77777777" w:rsidR="00F431D3" w:rsidRPr="00002536" w:rsidRDefault="00F431D3" w:rsidP="006C7B4A">
      <w:pPr>
        <w:tabs>
          <w:tab w:val="clear" w:pos="567"/>
        </w:tabs>
        <w:spacing w:line="240" w:lineRule="auto"/>
        <w:rPr>
          <w:lang w:val="bg-BG"/>
        </w:rPr>
      </w:pPr>
    </w:p>
    <w:p w14:paraId="0E5EEF3F" w14:textId="77777777" w:rsidR="00242651" w:rsidRPr="00002536" w:rsidRDefault="00242651" w:rsidP="006C7B4A">
      <w:pPr>
        <w:tabs>
          <w:tab w:val="clear" w:pos="567"/>
        </w:tabs>
        <w:spacing w:line="240" w:lineRule="auto"/>
        <w:rPr>
          <w:lang w:val="bg-BG"/>
        </w:rPr>
      </w:pPr>
    </w:p>
    <w:p w14:paraId="5DC64A8F" w14:textId="77777777" w:rsidR="00F431D3" w:rsidRPr="00002536" w:rsidRDefault="00F431D3" w:rsidP="00EB611C">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lang w:val="bg-BG"/>
        </w:rPr>
      </w:pPr>
      <w:r w:rsidRPr="00002536">
        <w:rPr>
          <w:b/>
          <w:lang w:val="bg-BG"/>
        </w:rPr>
        <w:t>16.</w:t>
      </w:r>
      <w:r w:rsidRPr="00002536">
        <w:rPr>
          <w:b/>
          <w:lang w:val="bg-BG"/>
        </w:rPr>
        <w:tab/>
        <w:t>ИНФОРМАЦИЯ НА БРАЙЛОВА АЗБУКА</w:t>
      </w:r>
    </w:p>
    <w:p w14:paraId="017DFA3C" w14:textId="77777777" w:rsidR="00F431D3" w:rsidRPr="00002536" w:rsidRDefault="00F431D3" w:rsidP="00EB611C">
      <w:pPr>
        <w:keepNext/>
        <w:tabs>
          <w:tab w:val="clear" w:pos="567"/>
        </w:tabs>
        <w:spacing w:line="240" w:lineRule="auto"/>
        <w:rPr>
          <w:lang w:val="bg-BG"/>
        </w:rPr>
      </w:pPr>
    </w:p>
    <w:p w14:paraId="49F454A2" w14:textId="77777777" w:rsidR="00683CF3" w:rsidRPr="00002536" w:rsidRDefault="003F119C" w:rsidP="00683CF3">
      <w:pPr>
        <w:spacing w:line="240" w:lineRule="auto"/>
        <w:rPr>
          <w:lang w:val="bg-BG"/>
        </w:rPr>
      </w:pPr>
      <w:r w:rsidRPr="00002536">
        <w:rPr>
          <w:szCs w:val="22"/>
          <w:highlight w:val="lightGray"/>
          <w:lang w:val="bg-BG"/>
        </w:rPr>
        <w:t>Прието е основание да не се включи информация на Брайлова азбука.</w:t>
      </w:r>
    </w:p>
    <w:p w14:paraId="486D2828" w14:textId="77777777" w:rsidR="00683CF3" w:rsidRPr="00002536" w:rsidRDefault="00683CF3" w:rsidP="00683CF3">
      <w:pPr>
        <w:spacing w:line="240" w:lineRule="auto"/>
        <w:rPr>
          <w:lang w:val="bg-BG"/>
        </w:rPr>
      </w:pPr>
    </w:p>
    <w:p w14:paraId="6DE2FEB1" w14:textId="77777777" w:rsidR="001E040B" w:rsidRPr="00002536" w:rsidRDefault="001E040B" w:rsidP="00683CF3">
      <w:pPr>
        <w:spacing w:line="240" w:lineRule="auto"/>
        <w:rPr>
          <w:lang w:val="bg-BG"/>
        </w:rPr>
      </w:pPr>
    </w:p>
    <w:p w14:paraId="05797621" w14:textId="77777777" w:rsidR="00683CF3" w:rsidRPr="00002536" w:rsidRDefault="00683CF3" w:rsidP="00EB611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002536">
        <w:rPr>
          <w:b/>
          <w:lang w:val="bg-BG"/>
        </w:rPr>
        <w:t>17.</w:t>
      </w:r>
      <w:r w:rsidRPr="00002536">
        <w:rPr>
          <w:b/>
          <w:lang w:val="bg-BG"/>
        </w:rPr>
        <w:tab/>
        <w:t>УНИКАЛЕН ИДЕНТИФИКАТОР — ДВУИЗМЕРЕН БАРКОД</w:t>
      </w:r>
    </w:p>
    <w:p w14:paraId="7287B6D4" w14:textId="77777777" w:rsidR="00683CF3" w:rsidRPr="00002536" w:rsidRDefault="00683CF3" w:rsidP="00EB611C">
      <w:pPr>
        <w:keepNext/>
        <w:spacing w:line="240" w:lineRule="auto"/>
        <w:rPr>
          <w:lang w:val="bg-BG"/>
        </w:rPr>
      </w:pPr>
    </w:p>
    <w:p w14:paraId="1154D7FA" w14:textId="77777777" w:rsidR="00683CF3" w:rsidRPr="00002536" w:rsidRDefault="00683CF3" w:rsidP="00683CF3">
      <w:pPr>
        <w:spacing w:line="240" w:lineRule="auto"/>
        <w:rPr>
          <w:lang w:val="bg-BG"/>
        </w:rPr>
      </w:pPr>
      <w:r w:rsidRPr="00002536">
        <w:rPr>
          <w:highlight w:val="lightGray"/>
          <w:lang w:val="bg-BG"/>
        </w:rPr>
        <w:t>Двуизмерен баркод с включен уникален идентификатор</w:t>
      </w:r>
    </w:p>
    <w:p w14:paraId="5022F28E" w14:textId="77777777" w:rsidR="00683CF3" w:rsidRPr="00002536" w:rsidRDefault="00683CF3" w:rsidP="00683CF3">
      <w:pPr>
        <w:spacing w:line="240" w:lineRule="auto"/>
        <w:rPr>
          <w:lang w:val="bg-BG"/>
        </w:rPr>
      </w:pPr>
    </w:p>
    <w:p w14:paraId="6B7FF49D" w14:textId="77777777" w:rsidR="00683CF3" w:rsidRPr="00002536" w:rsidRDefault="00683CF3" w:rsidP="00683CF3">
      <w:pPr>
        <w:rPr>
          <w:vanish/>
          <w:szCs w:val="22"/>
          <w:lang w:val="bg-BG"/>
        </w:rPr>
      </w:pPr>
    </w:p>
    <w:p w14:paraId="3436BEB3" w14:textId="77777777" w:rsidR="00683CF3" w:rsidRPr="00002536" w:rsidRDefault="00683CF3" w:rsidP="00683CF3">
      <w:pPr>
        <w:keepNext/>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002536">
        <w:rPr>
          <w:b/>
          <w:lang w:val="bg-BG"/>
        </w:rPr>
        <w:t>18.</w:t>
      </w:r>
      <w:r w:rsidRPr="00002536">
        <w:rPr>
          <w:b/>
          <w:lang w:val="bg-BG"/>
        </w:rPr>
        <w:tab/>
        <w:t>УНИКАЛЕН ИДЕНТИФИКАТОР — ДАННИ ЗА ЧЕТЕНЕ ОТ ХОРА</w:t>
      </w:r>
    </w:p>
    <w:p w14:paraId="4CC059DA" w14:textId="77777777" w:rsidR="00683CF3" w:rsidRPr="00002536" w:rsidRDefault="00683CF3" w:rsidP="00683CF3">
      <w:pPr>
        <w:keepNext/>
        <w:spacing w:line="240" w:lineRule="auto"/>
        <w:rPr>
          <w:lang w:val="bg-BG"/>
        </w:rPr>
      </w:pPr>
    </w:p>
    <w:p w14:paraId="63B2A5EE" w14:textId="77777777" w:rsidR="00683CF3" w:rsidRPr="00002536" w:rsidRDefault="00683CF3" w:rsidP="00EB611C">
      <w:pPr>
        <w:spacing w:line="240" w:lineRule="auto"/>
        <w:rPr>
          <w:lang w:val="bg-BG"/>
        </w:rPr>
      </w:pPr>
      <w:r w:rsidRPr="00002536">
        <w:rPr>
          <w:lang w:val="bg-BG"/>
        </w:rPr>
        <w:t>PC</w:t>
      </w:r>
    </w:p>
    <w:p w14:paraId="13E3DC45" w14:textId="77777777" w:rsidR="00683CF3" w:rsidRPr="00002536" w:rsidRDefault="00683CF3" w:rsidP="00EB611C">
      <w:pPr>
        <w:spacing w:line="240" w:lineRule="auto"/>
        <w:rPr>
          <w:szCs w:val="22"/>
          <w:lang w:val="bg-BG"/>
        </w:rPr>
      </w:pPr>
      <w:r w:rsidRPr="00002536">
        <w:rPr>
          <w:lang w:val="bg-BG"/>
        </w:rPr>
        <w:t>SN</w:t>
      </w:r>
    </w:p>
    <w:p w14:paraId="052C15C5" w14:textId="77777777" w:rsidR="00EF3BF4" w:rsidRPr="00002536" w:rsidRDefault="00683CF3" w:rsidP="00EB611C">
      <w:pPr>
        <w:spacing w:line="240" w:lineRule="auto"/>
        <w:rPr>
          <w:lang w:val="bg-BG"/>
        </w:rPr>
      </w:pPr>
      <w:r w:rsidRPr="00002536">
        <w:rPr>
          <w:lang w:val="bg-BG"/>
        </w:rPr>
        <w:t>NN</w:t>
      </w:r>
    </w:p>
    <w:p w14:paraId="3A4AFDE6" w14:textId="77777777" w:rsidR="006C7B4A"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r w:rsidRPr="00002536">
        <w:rPr>
          <w:b/>
          <w:lang w:val="bg-BG"/>
        </w:rPr>
        <w:br w:type="page"/>
      </w:r>
      <w:r w:rsidRPr="00002536">
        <w:rPr>
          <w:b/>
          <w:lang w:val="bg-BG"/>
        </w:rPr>
        <w:lastRenderedPageBreak/>
        <w:t>МИНИМУМ ДАННИ, КОИТО ТРЯБВА ДА СЪДЪРЖАТ МАЛКИТЕ ЕДИНИЧНИ ПЪРВИЧНИ ОПАКОВКИ</w:t>
      </w:r>
    </w:p>
    <w:p w14:paraId="41DA1215"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p>
    <w:p w14:paraId="7EA73492" w14:textId="77777777" w:rsidR="006C7B4A"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r w:rsidRPr="00002536">
        <w:rPr>
          <w:b/>
          <w:lang w:val="bg-BG"/>
        </w:rPr>
        <w:t xml:space="preserve">ЕТИКЕТ CAELYX </w:t>
      </w:r>
      <w:r w:rsidR="00A51E68" w:rsidRPr="00002536">
        <w:rPr>
          <w:b/>
          <w:lang w:val="bg-BG"/>
        </w:rPr>
        <w:t>PEGYLATED LIPOSOMAL</w:t>
      </w:r>
      <w:r w:rsidR="00862F53" w:rsidRPr="00002536">
        <w:rPr>
          <w:b/>
          <w:lang w:val="bg-BG"/>
        </w:rPr>
        <w:t xml:space="preserve"> </w:t>
      </w:r>
      <w:r w:rsidRPr="00002536">
        <w:rPr>
          <w:b/>
          <w:lang w:val="bg-BG"/>
        </w:rPr>
        <w:t>20 mg/10 ml</w:t>
      </w:r>
    </w:p>
    <w:p w14:paraId="4CF13355" w14:textId="77777777" w:rsidR="00F431D3" w:rsidRPr="00002536" w:rsidRDefault="00F431D3" w:rsidP="006C7B4A">
      <w:pPr>
        <w:tabs>
          <w:tab w:val="clear" w:pos="567"/>
        </w:tabs>
        <w:spacing w:line="240" w:lineRule="auto"/>
        <w:rPr>
          <w:lang w:val="bg-BG"/>
        </w:rPr>
      </w:pPr>
    </w:p>
    <w:p w14:paraId="3DA529F9" w14:textId="77777777" w:rsidR="00F431D3" w:rsidRPr="00002536" w:rsidRDefault="00F431D3" w:rsidP="006C7B4A">
      <w:pPr>
        <w:tabs>
          <w:tab w:val="clear" w:pos="567"/>
        </w:tabs>
        <w:spacing w:line="240" w:lineRule="auto"/>
        <w:rPr>
          <w:lang w:val="bg-BG"/>
        </w:rPr>
      </w:pPr>
    </w:p>
    <w:p w14:paraId="324E06F6" w14:textId="77777777" w:rsidR="006C7B4A"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1.</w:t>
      </w:r>
      <w:r w:rsidRPr="00002536">
        <w:rPr>
          <w:b/>
          <w:lang w:val="bg-BG"/>
        </w:rPr>
        <w:tab/>
        <w:t>ИМЕ НА ЛЕКАРСТВЕНИЯ ПРОДУКT И ПЪТ/ИЩА НА ВЪВЕЖДАНЕ</w:t>
      </w:r>
    </w:p>
    <w:p w14:paraId="6CD137CE" w14:textId="77777777" w:rsidR="00F431D3" w:rsidRPr="00002536" w:rsidRDefault="00F431D3" w:rsidP="005434EE">
      <w:pPr>
        <w:keepNext/>
        <w:tabs>
          <w:tab w:val="clear" w:pos="567"/>
        </w:tabs>
        <w:spacing w:line="240" w:lineRule="auto"/>
        <w:ind w:left="567" w:hanging="567"/>
        <w:rPr>
          <w:lang w:val="bg-BG"/>
        </w:rPr>
      </w:pPr>
    </w:p>
    <w:p w14:paraId="26AE94B6"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 xml:space="preserve">2 mg/ml </w:t>
      </w:r>
      <w:r w:rsidR="00B9521A" w:rsidRPr="00002536">
        <w:rPr>
          <w:lang w:val="bg-BG"/>
        </w:rPr>
        <w:t xml:space="preserve">стерилен </w:t>
      </w:r>
      <w:r w:rsidRPr="00002536">
        <w:rPr>
          <w:lang w:val="bg-BG"/>
        </w:rPr>
        <w:t>концентрат</w:t>
      </w:r>
    </w:p>
    <w:p w14:paraId="6C9F6F4B" w14:textId="77777777" w:rsidR="00F431D3" w:rsidRPr="00002536" w:rsidRDefault="00F431D3" w:rsidP="006C7B4A">
      <w:pPr>
        <w:numPr>
          <w:ilvl w:val="12"/>
          <w:numId w:val="0"/>
        </w:numPr>
        <w:spacing w:line="240" w:lineRule="auto"/>
        <w:rPr>
          <w:lang w:val="bg-BG"/>
        </w:rPr>
      </w:pPr>
      <w:r w:rsidRPr="00002536">
        <w:rPr>
          <w:lang w:val="bg-BG"/>
        </w:rPr>
        <w:t>doxorubicin hydrochloride</w:t>
      </w:r>
    </w:p>
    <w:p w14:paraId="07E4BC8B" w14:textId="77777777" w:rsidR="00F431D3" w:rsidRPr="00002536" w:rsidRDefault="00F431D3" w:rsidP="006C7B4A">
      <w:pPr>
        <w:numPr>
          <w:ilvl w:val="12"/>
          <w:numId w:val="0"/>
        </w:numPr>
        <w:spacing w:line="240" w:lineRule="auto"/>
        <w:rPr>
          <w:lang w:val="bg-BG"/>
        </w:rPr>
      </w:pPr>
    </w:p>
    <w:p w14:paraId="746DE883" w14:textId="77777777" w:rsidR="00F431D3" w:rsidRPr="00002536" w:rsidRDefault="00C863B3" w:rsidP="008B6148">
      <w:pPr>
        <w:numPr>
          <w:ilvl w:val="12"/>
          <w:numId w:val="0"/>
        </w:numPr>
        <w:spacing w:line="240" w:lineRule="auto"/>
        <w:rPr>
          <w:b/>
          <w:lang w:val="bg-BG"/>
        </w:rPr>
      </w:pPr>
      <w:r w:rsidRPr="00002536">
        <w:rPr>
          <w:b/>
          <w:lang w:val="bg-BG"/>
        </w:rPr>
        <w:t>i.v.</w:t>
      </w:r>
      <w:r w:rsidR="00B9521A" w:rsidRPr="00002536">
        <w:rPr>
          <w:b/>
          <w:lang w:val="bg-BG"/>
        </w:rPr>
        <w:t xml:space="preserve"> след разреждане.</w:t>
      </w:r>
    </w:p>
    <w:p w14:paraId="34F1C49A" w14:textId="77777777" w:rsidR="00B9521A" w:rsidRPr="00002536" w:rsidRDefault="00B9521A" w:rsidP="008B6148">
      <w:pPr>
        <w:numPr>
          <w:ilvl w:val="12"/>
          <w:numId w:val="0"/>
        </w:numPr>
        <w:spacing w:line="240" w:lineRule="auto"/>
        <w:rPr>
          <w:lang w:val="bg-BG"/>
        </w:rPr>
      </w:pPr>
    </w:p>
    <w:p w14:paraId="6A956623" w14:textId="77777777" w:rsidR="00F431D3" w:rsidRPr="00002536" w:rsidRDefault="00F431D3" w:rsidP="006C7B4A">
      <w:pPr>
        <w:tabs>
          <w:tab w:val="clear" w:pos="567"/>
        </w:tabs>
        <w:spacing w:line="240" w:lineRule="auto"/>
        <w:rPr>
          <w:lang w:val="bg-BG"/>
        </w:rPr>
      </w:pPr>
    </w:p>
    <w:p w14:paraId="2E76F350"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2.</w:t>
      </w:r>
      <w:r w:rsidRPr="00002536">
        <w:rPr>
          <w:b/>
          <w:lang w:val="bg-BG"/>
        </w:rPr>
        <w:tab/>
        <w:t>НАЧИН НА ПРИЛАГАНЕ</w:t>
      </w:r>
    </w:p>
    <w:p w14:paraId="05DBCD01" w14:textId="77777777" w:rsidR="00F431D3" w:rsidRPr="00002536" w:rsidRDefault="00F431D3" w:rsidP="006C7B4A">
      <w:pPr>
        <w:tabs>
          <w:tab w:val="clear" w:pos="567"/>
        </w:tabs>
        <w:spacing w:line="240" w:lineRule="auto"/>
        <w:rPr>
          <w:lang w:val="bg-BG"/>
        </w:rPr>
      </w:pPr>
    </w:p>
    <w:p w14:paraId="4F027B32" w14:textId="77777777" w:rsidR="00F431D3" w:rsidRPr="00002536" w:rsidRDefault="00F431D3" w:rsidP="006C7B4A">
      <w:pPr>
        <w:tabs>
          <w:tab w:val="clear" w:pos="567"/>
        </w:tabs>
        <w:spacing w:line="240" w:lineRule="auto"/>
        <w:rPr>
          <w:lang w:val="bg-BG"/>
        </w:rPr>
      </w:pPr>
    </w:p>
    <w:p w14:paraId="67C2FABB"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3.</w:t>
      </w:r>
      <w:r w:rsidRPr="00002536">
        <w:rPr>
          <w:b/>
          <w:lang w:val="bg-BG"/>
        </w:rPr>
        <w:tab/>
        <w:t>ДАТА НА ИЗТИЧАНЕ НА СРОКА НА ГОДНОСТ</w:t>
      </w:r>
    </w:p>
    <w:p w14:paraId="63FF2D74" w14:textId="77777777" w:rsidR="00F431D3" w:rsidRPr="00002536" w:rsidRDefault="00F431D3" w:rsidP="005434EE">
      <w:pPr>
        <w:keepNext/>
        <w:tabs>
          <w:tab w:val="clear" w:pos="567"/>
        </w:tabs>
        <w:spacing w:line="240" w:lineRule="auto"/>
        <w:rPr>
          <w:lang w:val="bg-BG"/>
        </w:rPr>
      </w:pPr>
    </w:p>
    <w:p w14:paraId="42C648C3" w14:textId="77777777" w:rsidR="00F431D3" w:rsidRPr="00002536" w:rsidRDefault="00F431D3" w:rsidP="006C7B4A">
      <w:pPr>
        <w:numPr>
          <w:ilvl w:val="12"/>
          <w:numId w:val="0"/>
        </w:numPr>
        <w:spacing w:line="240" w:lineRule="auto"/>
        <w:rPr>
          <w:lang w:val="bg-BG"/>
        </w:rPr>
      </w:pPr>
      <w:r w:rsidRPr="00002536">
        <w:rPr>
          <w:lang w:val="bg-BG"/>
        </w:rPr>
        <w:t>Гoдeн дo:</w:t>
      </w:r>
    </w:p>
    <w:p w14:paraId="3DCF3892" w14:textId="77777777" w:rsidR="00F431D3" w:rsidRPr="00002536" w:rsidRDefault="00F431D3" w:rsidP="006C7B4A">
      <w:pPr>
        <w:tabs>
          <w:tab w:val="clear" w:pos="567"/>
        </w:tabs>
        <w:spacing w:line="240" w:lineRule="auto"/>
        <w:rPr>
          <w:lang w:val="bg-BG"/>
        </w:rPr>
      </w:pPr>
    </w:p>
    <w:p w14:paraId="2787F392" w14:textId="77777777" w:rsidR="00F431D3" w:rsidRPr="00002536" w:rsidRDefault="00F431D3" w:rsidP="006C7B4A">
      <w:pPr>
        <w:tabs>
          <w:tab w:val="clear" w:pos="567"/>
        </w:tabs>
        <w:spacing w:line="240" w:lineRule="auto"/>
        <w:rPr>
          <w:lang w:val="bg-BG"/>
        </w:rPr>
      </w:pPr>
    </w:p>
    <w:p w14:paraId="38D0F70E"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4.</w:t>
      </w:r>
      <w:r w:rsidRPr="00002536">
        <w:rPr>
          <w:b/>
          <w:lang w:val="bg-BG"/>
        </w:rPr>
        <w:tab/>
        <w:t>ПАРТИДЕН НОМЕР</w:t>
      </w:r>
    </w:p>
    <w:p w14:paraId="5D068C59" w14:textId="77777777" w:rsidR="00F431D3" w:rsidRPr="00002536" w:rsidRDefault="00F431D3" w:rsidP="005434EE">
      <w:pPr>
        <w:keepNext/>
        <w:tabs>
          <w:tab w:val="clear" w:pos="567"/>
        </w:tabs>
        <w:spacing w:line="240" w:lineRule="auto"/>
        <w:ind w:right="113"/>
        <w:rPr>
          <w:lang w:val="bg-BG"/>
        </w:rPr>
      </w:pPr>
    </w:p>
    <w:p w14:paraId="4D2F1A3E" w14:textId="77777777" w:rsidR="00F431D3" w:rsidRPr="00002536" w:rsidRDefault="00F431D3" w:rsidP="006C7B4A">
      <w:pPr>
        <w:tabs>
          <w:tab w:val="clear" w:pos="567"/>
        </w:tabs>
        <w:spacing w:line="240" w:lineRule="auto"/>
        <w:ind w:right="113"/>
        <w:rPr>
          <w:lang w:val="bg-BG"/>
        </w:rPr>
      </w:pPr>
      <w:r w:rsidRPr="00002536">
        <w:rPr>
          <w:lang w:val="bg-BG"/>
        </w:rPr>
        <w:t>Парт. №</w:t>
      </w:r>
    </w:p>
    <w:p w14:paraId="341A276E" w14:textId="77777777" w:rsidR="00F431D3" w:rsidRPr="00002536" w:rsidRDefault="00F431D3" w:rsidP="006C7B4A">
      <w:pPr>
        <w:tabs>
          <w:tab w:val="clear" w:pos="567"/>
        </w:tabs>
        <w:spacing w:line="240" w:lineRule="auto"/>
        <w:ind w:right="113"/>
        <w:rPr>
          <w:lang w:val="bg-BG"/>
        </w:rPr>
      </w:pPr>
    </w:p>
    <w:p w14:paraId="53BACD0F" w14:textId="77777777" w:rsidR="00F431D3" w:rsidRPr="00002536" w:rsidRDefault="00F431D3" w:rsidP="006C7B4A">
      <w:pPr>
        <w:tabs>
          <w:tab w:val="clear" w:pos="567"/>
        </w:tabs>
        <w:spacing w:line="240" w:lineRule="auto"/>
        <w:ind w:right="113"/>
        <w:rPr>
          <w:lang w:val="bg-BG"/>
        </w:rPr>
      </w:pPr>
    </w:p>
    <w:p w14:paraId="57EFAB25" w14:textId="77777777" w:rsidR="006C7B4A"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5.</w:t>
      </w:r>
      <w:r w:rsidRPr="00002536">
        <w:rPr>
          <w:b/>
          <w:lang w:val="bg-BG"/>
        </w:rPr>
        <w:tab/>
        <w:t>СЪДЪРЖАНИЕ КАТО МАСА, ОБЕМ ИЛИ ЕДИНИЦИ</w:t>
      </w:r>
    </w:p>
    <w:p w14:paraId="4AE6BDC3" w14:textId="77777777" w:rsidR="00F431D3" w:rsidRPr="00002536" w:rsidRDefault="00F431D3" w:rsidP="005434EE">
      <w:pPr>
        <w:keepNext/>
        <w:tabs>
          <w:tab w:val="clear" w:pos="567"/>
        </w:tabs>
        <w:spacing w:line="240" w:lineRule="auto"/>
        <w:ind w:right="113"/>
        <w:rPr>
          <w:lang w:val="bg-BG"/>
        </w:rPr>
      </w:pPr>
    </w:p>
    <w:p w14:paraId="26DB40FA" w14:textId="77777777" w:rsidR="00F431D3" w:rsidRPr="00002536" w:rsidRDefault="00F431D3" w:rsidP="006C7B4A">
      <w:pPr>
        <w:numPr>
          <w:ilvl w:val="12"/>
          <w:numId w:val="0"/>
        </w:numPr>
        <w:spacing w:line="240" w:lineRule="auto"/>
        <w:rPr>
          <w:lang w:val="bg-BG"/>
        </w:rPr>
      </w:pPr>
      <w:r w:rsidRPr="00002536">
        <w:rPr>
          <w:lang w:val="bg-BG"/>
        </w:rPr>
        <w:t>20 mg/10 ml</w:t>
      </w:r>
    </w:p>
    <w:p w14:paraId="6CDA7058" w14:textId="77777777" w:rsidR="00F431D3" w:rsidRPr="00002536" w:rsidRDefault="00F431D3" w:rsidP="006C7B4A">
      <w:pPr>
        <w:tabs>
          <w:tab w:val="clear" w:pos="567"/>
        </w:tabs>
        <w:spacing w:line="240" w:lineRule="auto"/>
        <w:ind w:right="113"/>
        <w:rPr>
          <w:lang w:val="bg-BG"/>
        </w:rPr>
      </w:pPr>
    </w:p>
    <w:p w14:paraId="1D7BD492" w14:textId="77777777" w:rsidR="00F431D3" w:rsidRPr="00002536" w:rsidRDefault="00F431D3" w:rsidP="006C7B4A">
      <w:pPr>
        <w:tabs>
          <w:tab w:val="clear" w:pos="567"/>
        </w:tabs>
        <w:spacing w:line="240" w:lineRule="auto"/>
        <w:ind w:right="113"/>
        <w:rPr>
          <w:lang w:val="bg-BG"/>
        </w:rPr>
      </w:pPr>
    </w:p>
    <w:p w14:paraId="4B9EBD3A"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6.</w:t>
      </w:r>
      <w:r w:rsidRPr="00002536">
        <w:rPr>
          <w:b/>
          <w:lang w:val="bg-BG"/>
        </w:rPr>
        <w:tab/>
        <w:t>ДРУГО</w:t>
      </w:r>
    </w:p>
    <w:p w14:paraId="1D1F4880" w14:textId="77777777" w:rsidR="00F431D3" w:rsidRPr="00002536" w:rsidRDefault="00F431D3" w:rsidP="005434EE">
      <w:pPr>
        <w:keepNext/>
        <w:tabs>
          <w:tab w:val="clear" w:pos="567"/>
        </w:tabs>
        <w:spacing w:line="240" w:lineRule="auto"/>
        <w:rPr>
          <w:lang w:val="bg-BG"/>
        </w:rPr>
      </w:pPr>
    </w:p>
    <w:p w14:paraId="0612E972" w14:textId="77777777" w:rsidR="00EF3BF4" w:rsidRPr="00002536" w:rsidRDefault="00EF3BF4" w:rsidP="006C7B4A">
      <w:pPr>
        <w:tabs>
          <w:tab w:val="clear" w:pos="567"/>
        </w:tabs>
        <w:spacing w:line="240" w:lineRule="auto"/>
        <w:rPr>
          <w:lang w:val="bg-BG"/>
        </w:rPr>
      </w:pPr>
    </w:p>
    <w:p w14:paraId="4DFFF28C" w14:textId="77777777" w:rsidR="00EF3BF4" w:rsidRPr="00002536" w:rsidRDefault="00EF3BF4" w:rsidP="006C7B4A">
      <w:pPr>
        <w:tabs>
          <w:tab w:val="clear" w:pos="567"/>
        </w:tabs>
        <w:spacing w:line="240" w:lineRule="auto"/>
        <w:rPr>
          <w:lang w:val="bg-BG"/>
        </w:rPr>
      </w:pPr>
    </w:p>
    <w:p w14:paraId="265EE719" w14:textId="77777777" w:rsidR="006C7B4A"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r w:rsidRPr="00002536">
        <w:rPr>
          <w:b/>
          <w:u w:val="single"/>
          <w:lang w:val="bg-BG"/>
        </w:rPr>
        <w:br w:type="page"/>
      </w:r>
      <w:r w:rsidRPr="00002536">
        <w:rPr>
          <w:b/>
          <w:lang w:val="bg-BG"/>
        </w:rPr>
        <w:lastRenderedPageBreak/>
        <w:t>МИНИМУМ ДАННИ, КОИТО ТРЯБВА ДА СЪДЪРЖАТ МАЛКИТЕ ЕДИНИЧНИ ПЪРВИЧНИ ОПАКОВКИ</w:t>
      </w:r>
    </w:p>
    <w:p w14:paraId="66FCFE07" w14:textId="77777777" w:rsidR="00F431D3"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p>
    <w:p w14:paraId="0E710F58" w14:textId="77777777" w:rsidR="006C7B4A" w:rsidRPr="00002536" w:rsidRDefault="00F431D3" w:rsidP="006C7B4A">
      <w:pPr>
        <w:pBdr>
          <w:top w:val="single" w:sz="4" w:space="1" w:color="auto"/>
          <w:left w:val="single" w:sz="4" w:space="4" w:color="auto"/>
          <w:bottom w:val="single" w:sz="4" w:space="1" w:color="auto"/>
          <w:right w:val="single" w:sz="4" w:space="4" w:color="auto"/>
        </w:pBdr>
        <w:tabs>
          <w:tab w:val="clear" w:pos="567"/>
        </w:tabs>
        <w:spacing w:line="240" w:lineRule="auto"/>
        <w:rPr>
          <w:b/>
          <w:lang w:val="bg-BG"/>
        </w:rPr>
      </w:pPr>
      <w:r w:rsidRPr="00002536">
        <w:rPr>
          <w:b/>
          <w:lang w:val="bg-BG"/>
        </w:rPr>
        <w:t xml:space="preserve">ЕТИКЕТ CAELYX </w:t>
      </w:r>
      <w:r w:rsidR="00A51E68" w:rsidRPr="00002536">
        <w:rPr>
          <w:b/>
          <w:lang w:val="bg-BG"/>
        </w:rPr>
        <w:t>PEGYLATED LIPOSOMAL</w:t>
      </w:r>
      <w:r w:rsidR="00862F53" w:rsidRPr="00002536">
        <w:rPr>
          <w:b/>
          <w:lang w:val="bg-BG"/>
        </w:rPr>
        <w:t xml:space="preserve"> </w:t>
      </w:r>
      <w:r w:rsidRPr="00002536">
        <w:rPr>
          <w:b/>
          <w:lang w:val="bg-BG"/>
        </w:rPr>
        <w:t>50 mg/25 ml</w:t>
      </w:r>
    </w:p>
    <w:p w14:paraId="0CE5CD97" w14:textId="77777777" w:rsidR="00F431D3" w:rsidRPr="00002536" w:rsidRDefault="00F431D3" w:rsidP="006C7B4A">
      <w:pPr>
        <w:tabs>
          <w:tab w:val="clear" w:pos="567"/>
        </w:tabs>
        <w:spacing w:line="240" w:lineRule="auto"/>
        <w:rPr>
          <w:lang w:val="bg-BG"/>
        </w:rPr>
      </w:pPr>
    </w:p>
    <w:p w14:paraId="33A0AE41" w14:textId="77777777" w:rsidR="00F431D3" w:rsidRPr="00002536" w:rsidRDefault="00F431D3" w:rsidP="006C7B4A">
      <w:pPr>
        <w:tabs>
          <w:tab w:val="clear" w:pos="567"/>
        </w:tabs>
        <w:spacing w:line="240" w:lineRule="auto"/>
        <w:rPr>
          <w:lang w:val="bg-BG"/>
        </w:rPr>
      </w:pPr>
    </w:p>
    <w:p w14:paraId="76584C53" w14:textId="77777777" w:rsidR="006C7B4A"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1.</w:t>
      </w:r>
      <w:r w:rsidRPr="00002536">
        <w:rPr>
          <w:b/>
          <w:lang w:val="bg-BG"/>
        </w:rPr>
        <w:tab/>
        <w:t>ИМЕ НА ЛЕКАРСТВЕНИЯ ПРОДУКT И ПЪТ/ИЩА НА ВЪВЕЖДАНЕ</w:t>
      </w:r>
    </w:p>
    <w:p w14:paraId="061FEB43" w14:textId="77777777" w:rsidR="00F431D3" w:rsidRPr="00002536" w:rsidRDefault="00F431D3" w:rsidP="005434EE">
      <w:pPr>
        <w:keepNext/>
        <w:tabs>
          <w:tab w:val="clear" w:pos="567"/>
        </w:tabs>
        <w:spacing w:line="240" w:lineRule="auto"/>
        <w:ind w:left="567" w:hanging="567"/>
        <w:rPr>
          <w:lang w:val="bg-BG"/>
        </w:rPr>
      </w:pPr>
    </w:p>
    <w:p w14:paraId="2F77E154" w14:textId="77777777" w:rsidR="006C7B4A" w:rsidRPr="00002536" w:rsidRDefault="00F431D3" w:rsidP="006C7B4A">
      <w:pPr>
        <w:pStyle w:val="EndnoteText"/>
        <w:numPr>
          <w:ilvl w:val="12"/>
          <w:numId w:val="0"/>
        </w:numPr>
        <w:tabs>
          <w:tab w:val="clear" w:pos="567"/>
        </w:tabs>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 xml:space="preserve">2 mg/ml </w:t>
      </w:r>
      <w:r w:rsidR="00B9521A" w:rsidRPr="00002536">
        <w:rPr>
          <w:lang w:val="bg-BG"/>
        </w:rPr>
        <w:t xml:space="preserve">стерилен </w:t>
      </w:r>
      <w:r w:rsidRPr="00002536">
        <w:rPr>
          <w:lang w:val="bg-BG"/>
        </w:rPr>
        <w:t>концентрат</w:t>
      </w:r>
    </w:p>
    <w:p w14:paraId="14A75467" w14:textId="77777777" w:rsidR="00F431D3" w:rsidRPr="00002536" w:rsidRDefault="00F431D3" w:rsidP="006C7B4A">
      <w:pPr>
        <w:pStyle w:val="EndnoteText"/>
        <w:numPr>
          <w:ilvl w:val="12"/>
          <w:numId w:val="0"/>
        </w:numPr>
        <w:tabs>
          <w:tab w:val="clear" w:pos="567"/>
        </w:tabs>
        <w:rPr>
          <w:lang w:val="bg-BG"/>
        </w:rPr>
      </w:pPr>
      <w:r w:rsidRPr="00002536">
        <w:rPr>
          <w:lang w:val="bg-BG"/>
        </w:rPr>
        <w:t>doxorubicin hydrochloride</w:t>
      </w:r>
    </w:p>
    <w:p w14:paraId="188425CC" w14:textId="77777777" w:rsidR="00F431D3" w:rsidRPr="00002536" w:rsidRDefault="00F431D3" w:rsidP="006C7B4A">
      <w:pPr>
        <w:numPr>
          <w:ilvl w:val="12"/>
          <w:numId w:val="0"/>
        </w:numPr>
        <w:spacing w:line="240" w:lineRule="auto"/>
        <w:rPr>
          <w:lang w:val="bg-BG"/>
        </w:rPr>
      </w:pPr>
    </w:p>
    <w:p w14:paraId="0ECC8959" w14:textId="77777777" w:rsidR="00F431D3" w:rsidRPr="00002536" w:rsidRDefault="00862F53" w:rsidP="008B6148">
      <w:pPr>
        <w:numPr>
          <w:ilvl w:val="12"/>
          <w:numId w:val="0"/>
        </w:numPr>
        <w:spacing w:line="240" w:lineRule="auto"/>
        <w:rPr>
          <w:b/>
          <w:lang w:val="bg-BG"/>
        </w:rPr>
      </w:pPr>
      <w:r w:rsidRPr="00002536">
        <w:rPr>
          <w:b/>
          <w:lang w:val="bg-BG"/>
        </w:rPr>
        <w:t>i.v.</w:t>
      </w:r>
      <w:r w:rsidR="00B9521A" w:rsidRPr="00002536">
        <w:rPr>
          <w:b/>
          <w:lang w:val="bg-BG"/>
        </w:rPr>
        <w:t xml:space="preserve"> след разреждане.</w:t>
      </w:r>
    </w:p>
    <w:p w14:paraId="30563357" w14:textId="77777777" w:rsidR="00B9521A" w:rsidRPr="00002536" w:rsidRDefault="00B9521A" w:rsidP="008B6148">
      <w:pPr>
        <w:numPr>
          <w:ilvl w:val="12"/>
          <w:numId w:val="0"/>
        </w:numPr>
        <w:spacing w:line="240" w:lineRule="auto"/>
        <w:rPr>
          <w:lang w:val="bg-BG"/>
        </w:rPr>
      </w:pPr>
    </w:p>
    <w:p w14:paraId="43F804A0" w14:textId="77777777" w:rsidR="00F431D3" w:rsidRPr="00002536" w:rsidRDefault="00F431D3" w:rsidP="006C7B4A">
      <w:pPr>
        <w:tabs>
          <w:tab w:val="clear" w:pos="567"/>
        </w:tabs>
        <w:spacing w:line="240" w:lineRule="auto"/>
        <w:rPr>
          <w:lang w:val="bg-BG"/>
        </w:rPr>
      </w:pPr>
    </w:p>
    <w:p w14:paraId="54E41EC9"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2.</w:t>
      </w:r>
      <w:r w:rsidRPr="00002536">
        <w:rPr>
          <w:b/>
          <w:lang w:val="bg-BG"/>
        </w:rPr>
        <w:tab/>
        <w:t>НАЧИН НА ПРИЛАГАНЕ</w:t>
      </w:r>
    </w:p>
    <w:p w14:paraId="4200D767" w14:textId="77777777" w:rsidR="00F431D3" w:rsidRPr="00002536" w:rsidRDefault="00F431D3" w:rsidP="006C7B4A">
      <w:pPr>
        <w:tabs>
          <w:tab w:val="clear" w:pos="567"/>
        </w:tabs>
        <w:spacing w:line="240" w:lineRule="auto"/>
        <w:rPr>
          <w:lang w:val="bg-BG"/>
        </w:rPr>
      </w:pPr>
    </w:p>
    <w:p w14:paraId="496217B0" w14:textId="77777777" w:rsidR="00F431D3" w:rsidRPr="00002536" w:rsidRDefault="00F431D3" w:rsidP="006C7B4A">
      <w:pPr>
        <w:tabs>
          <w:tab w:val="clear" w:pos="567"/>
        </w:tabs>
        <w:spacing w:line="240" w:lineRule="auto"/>
        <w:rPr>
          <w:lang w:val="bg-BG"/>
        </w:rPr>
      </w:pPr>
    </w:p>
    <w:p w14:paraId="1E79FF73"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3.</w:t>
      </w:r>
      <w:r w:rsidRPr="00002536">
        <w:rPr>
          <w:b/>
          <w:lang w:val="bg-BG"/>
        </w:rPr>
        <w:tab/>
        <w:t>ДАТА НА ИЗТИЧАНЕ НА СРОКА НА ГОДНОСТ</w:t>
      </w:r>
    </w:p>
    <w:p w14:paraId="66C82AA8" w14:textId="77777777" w:rsidR="00F431D3" w:rsidRPr="00002536" w:rsidRDefault="00F431D3" w:rsidP="005434EE">
      <w:pPr>
        <w:keepNext/>
        <w:tabs>
          <w:tab w:val="clear" w:pos="567"/>
        </w:tabs>
        <w:spacing w:line="240" w:lineRule="auto"/>
        <w:rPr>
          <w:lang w:val="bg-BG"/>
        </w:rPr>
      </w:pPr>
    </w:p>
    <w:p w14:paraId="4A748A44" w14:textId="77777777" w:rsidR="00F431D3" w:rsidRPr="00002536" w:rsidRDefault="00F431D3" w:rsidP="006C7B4A">
      <w:pPr>
        <w:numPr>
          <w:ilvl w:val="12"/>
          <w:numId w:val="0"/>
        </w:numPr>
        <w:spacing w:line="240" w:lineRule="auto"/>
        <w:rPr>
          <w:lang w:val="bg-BG"/>
        </w:rPr>
      </w:pPr>
      <w:r w:rsidRPr="00002536">
        <w:rPr>
          <w:lang w:val="bg-BG"/>
        </w:rPr>
        <w:t>Гoдeн дo:</w:t>
      </w:r>
    </w:p>
    <w:p w14:paraId="4631F88E" w14:textId="77777777" w:rsidR="00F431D3" w:rsidRPr="00002536" w:rsidRDefault="00F431D3" w:rsidP="006C7B4A">
      <w:pPr>
        <w:tabs>
          <w:tab w:val="clear" w:pos="567"/>
        </w:tabs>
        <w:spacing w:line="240" w:lineRule="auto"/>
        <w:rPr>
          <w:lang w:val="bg-BG"/>
        </w:rPr>
      </w:pPr>
    </w:p>
    <w:p w14:paraId="4AF909B0" w14:textId="77777777" w:rsidR="00F431D3" w:rsidRPr="00002536" w:rsidRDefault="00F431D3" w:rsidP="006C7B4A">
      <w:pPr>
        <w:tabs>
          <w:tab w:val="clear" w:pos="567"/>
        </w:tabs>
        <w:spacing w:line="240" w:lineRule="auto"/>
        <w:rPr>
          <w:lang w:val="bg-BG"/>
        </w:rPr>
      </w:pPr>
    </w:p>
    <w:p w14:paraId="2254621D"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4.</w:t>
      </w:r>
      <w:r w:rsidRPr="00002536">
        <w:rPr>
          <w:b/>
          <w:lang w:val="bg-BG"/>
        </w:rPr>
        <w:tab/>
        <w:t>ПАРТИДЕН НОМЕР</w:t>
      </w:r>
    </w:p>
    <w:p w14:paraId="4885100A" w14:textId="77777777" w:rsidR="00F431D3" w:rsidRPr="00002536" w:rsidRDefault="00F431D3" w:rsidP="005434EE">
      <w:pPr>
        <w:keepNext/>
        <w:tabs>
          <w:tab w:val="clear" w:pos="567"/>
        </w:tabs>
        <w:spacing w:line="240" w:lineRule="auto"/>
        <w:ind w:right="113"/>
        <w:rPr>
          <w:lang w:val="bg-BG"/>
        </w:rPr>
      </w:pPr>
    </w:p>
    <w:p w14:paraId="37A5E033" w14:textId="77777777" w:rsidR="00F431D3" w:rsidRPr="00002536" w:rsidRDefault="00F431D3" w:rsidP="006C7B4A">
      <w:pPr>
        <w:tabs>
          <w:tab w:val="clear" w:pos="567"/>
        </w:tabs>
        <w:spacing w:line="240" w:lineRule="auto"/>
        <w:ind w:right="113"/>
        <w:rPr>
          <w:lang w:val="bg-BG"/>
        </w:rPr>
      </w:pPr>
      <w:r w:rsidRPr="00002536">
        <w:rPr>
          <w:lang w:val="bg-BG"/>
        </w:rPr>
        <w:t>Парт. №</w:t>
      </w:r>
    </w:p>
    <w:p w14:paraId="3D7CEA7F" w14:textId="77777777" w:rsidR="00F431D3" w:rsidRPr="00002536" w:rsidRDefault="00F431D3" w:rsidP="006C7B4A">
      <w:pPr>
        <w:tabs>
          <w:tab w:val="clear" w:pos="567"/>
        </w:tabs>
        <w:spacing w:line="240" w:lineRule="auto"/>
        <w:ind w:right="113"/>
        <w:rPr>
          <w:lang w:val="bg-BG"/>
        </w:rPr>
      </w:pPr>
    </w:p>
    <w:p w14:paraId="6DF670E6" w14:textId="77777777" w:rsidR="00F431D3" w:rsidRPr="00002536" w:rsidRDefault="00F431D3" w:rsidP="006C7B4A">
      <w:pPr>
        <w:tabs>
          <w:tab w:val="clear" w:pos="567"/>
        </w:tabs>
        <w:spacing w:line="240" w:lineRule="auto"/>
        <w:ind w:right="113"/>
        <w:rPr>
          <w:lang w:val="bg-BG"/>
        </w:rPr>
      </w:pPr>
    </w:p>
    <w:p w14:paraId="3878FE3C" w14:textId="77777777" w:rsidR="006C7B4A"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5.</w:t>
      </w:r>
      <w:r w:rsidRPr="00002536">
        <w:rPr>
          <w:b/>
          <w:lang w:val="bg-BG"/>
        </w:rPr>
        <w:tab/>
        <w:t>СЪДЪРЖАНИЕ КАТО МАСА, ОБЕМ ИЛИ ЕДИНИЦИ</w:t>
      </w:r>
    </w:p>
    <w:p w14:paraId="66597038" w14:textId="77777777" w:rsidR="00F431D3" w:rsidRPr="00002536" w:rsidRDefault="00F431D3" w:rsidP="005434EE">
      <w:pPr>
        <w:keepNext/>
        <w:tabs>
          <w:tab w:val="clear" w:pos="567"/>
        </w:tabs>
        <w:spacing w:line="240" w:lineRule="auto"/>
        <w:ind w:right="113"/>
        <w:rPr>
          <w:lang w:val="bg-BG"/>
        </w:rPr>
      </w:pPr>
    </w:p>
    <w:p w14:paraId="4EDD56E6" w14:textId="77777777" w:rsidR="00F431D3" w:rsidRPr="00002536" w:rsidRDefault="00F431D3" w:rsidP="006C7B4A">
      <w:pPr>
        <w:numPr>
          <w:ilvl w:val="12"/>
          <w:numId w:val="0"/>
        </w:numPr>
        <w:spacing w:line="240" w:lineRule="auto"/>
        <w:rPr>
          <w:lang w:val="bg-BG"/>
        </w:rPr>
      </w:pPr>
      <w:r w:rsidRPr="00002536">
        <w:rPr>
          <w:lang w:val="bg-BG"/>
        </w:rPr>
        <w:t>50 mg/25 ml</w:t>
      </w:r>
    </w:p>
    <w:p w14:paraId="017458F3" w14:textId="77777777" w:rsidR="00F431D3" w:rsidRPr="00002536" w:rsidRDefault="00F431D3" w:rsidP="006C7B4A">
      <w:pPr>
        <w:tabs>
          <w:tab w:val="clear" w:pos="567"/>
        </w:tabs>
        <w:spacing w:line="240" w:lineRule="auto"/>
        <w:ind w:right="113"/>
        <w:rPr>
          <w:lang w:val="bg-BG"/>
        </w:rPr>
      </w:pPr>
    </w:p>
    <w:p w14:paraId="60086500" w14:textId="77777777" w:rsidR="00F431D3" w:rsidRPr="00002536" w:rsidRDefault="00F431D3" w:rsidP="006C7B4A">
      <w:pPr>
        <w:tabs>
          <w:tab w:val="clear" w:pos="567"/>
        </w:tabs>
        <w:spacing w:line="240" w:lineRule="auto"/>
        <w:ind w:right="113"/>
        <w:rPr>
          <w:lang w:val="bg-BG"/>
        </w:rPr>
      </w:pPr>
    </w:p>
    <w:p w14:paraId="63CB6CE1" w14:textId="77777777" w:rsidR="00F431D3" w:rsidRPr="00002536" w:rsidRDefault="00F431D3" w:rsidP="005434EE">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bg-BG"/>
        </w:rPr>
      </w:pPr>
      <w:r w:rsidRPr="00002536">
        <w:rPr>
          <w:b/>
          <w:lang w:val="bg-BG"/>
        </w:rPr>
        <w:t>6.</w:t>
      </w:r>
      <w:r w:rsidRPr="00002536">
        <w:rPr>
          <w:b/>
          <w:lang w:val="bg-BG"/>
        </w:rPr>
        <w:tab/>
        <w:t>ДРУГО</w:t>
      </w:r>
    </w:p>
    <w:p w14:paraId="6A9BAC8F" w14:textId="77777777" w:rsidR="00F431D3" w:rsidRPr="00002536" w:rsidRDefault="00F431D3" w:rsidP="005434EE">
      <w:pPr>
        <w:keepNext/>
        <w:tabs>
          <w:tab w:val="clear" w:pos="567"/>
        </w:tabs>
        <w:spacing w:line="240" w:lineRule="auto"/>
        <w:rPr>
          <w:lang w:val="bg-BG"/>
        </w:rPr>
      </w:pPr>
    </w:p>
    <w:p w14:paraId="2C28ACFC" w14:textId="77777777" w:rsidR="00EF3BF4" w:rsidRPr="00002536" w:rsidRDefault="00EF3BF4" w:rsidP="006C7B4A">
      <w:pPr>
        <w:tabs>
          <w:tab w:val="clear" w:pos="567"/>
        </w:tabs>
        <w:spacing w:line="240" w:lineRule="auto"/>
        <w:rPr>
          <w:lang w:val="bg-BG"/>
        </w:rPr>
      </w:pPr>
    </w:p>
    <w:p w14:paraId="67525D00" w14:textId="77777777" w:rsidR="00EF3BF4" w:rsidRPr="00002536" w:rsidRDefault="00EF3BF4" w:rsidP="006C7B4A">
      <w:pPr>
        <w:tabs>
          <w:tab w:val="clear" w:pos="567"/>
        </w:tabs>
        <w:spacing w:line="240" w:lineRule="auto"/>
        <w:rPr>
          <w:lang w:val="bg-BG"/>
        </w:rPr>
      </w:pPr>
    </w:p>
    <w:p w14:paraId="02A3EDED" w14:textId="77777777" w:rsidR="00F431D3" w:rsidRPr="00002536" w:rsidRDefault="00F431D3" w:rsidP="006C7B4A">
      <w:pPr>
        <w:tabs>
          <w:tab w:val="clear" w:pos="567"/>
        </w:tabs>
        <w:spacing w:line="240" w:lineRule="auto"/>
        <w:ind w:right="113"/>
        <w:rPr>
          <w:lang w:val="bg-BG"/>
        </w:rPr>
      </w:pPr>
      <w:r w:rsidRPr="00002536">
        <w:rPr>
          <w:b/>
          <w:u w:val="single"/>
          <w:lang w:val="bg-BG"/>
        </w:rPr>
        <w:br w:type="page"/>
      </w:r>
    </w:p>
    <w:p w14:paraId="63B496E2" w14:textId="77777777" w:rsidR="00F431D3" w:rsidRPr="00002536" w:rsidRDefault="00F431D3" w:rsidP="006C7B4A">
      <w:pPr>
        <w:tabs>
          <w:tab w:val="clear" w:pos="567"/>
        </w:tabs>
        <w:spacing w:line="240" w:lineRule="auto"/>
        <w:rPr>
          <w:lang w:val="bg-BG"/>
        </w:rPr>
      </w:pPr>
    </w:p>
    <w:p w14:paraId="3A871899" w14:textId="77777777" w:rsidR="00F431D3" w:rsidRPr="00002536" w:rsidRDefault="00F431D3" w:rsidP="006C7B4A">
      <w:pPr>
        <w:tabs>
          <w:tab w:val="clear" w:pos="567"/>
        </w:tabs>
        <w:spacing w:line="240" w:lineRule="auto"/>
        <w:rPr>
          <w:lang w:val="bg-BG"/>
        </w:rPr>
      </w:pPr>
    </w:p>
    <w:p w14:paraId="2F6D4EFB" w14:textId="77777777" w:rsidR="00F431D3" w:rsidRPr="00002536" w:rsidRDefault="00F431D3" w:rsidP="006C7B4A">
      <w:pPr>
        <w:tabs>
          <w:tab w:val="clear" w:pos="567"/>
        </w:tabs>
        <w:spacing w:line="240" w:lineRule="auto"/>
        <w:rPr>
          <w:lang w:val="bg-BG"/>
        </w:rPr>
      </w:pPr>
    </w:p>
    <w:p w14:paraId="035A956E" w14:textId="77777777" w:rsidR="00F431D3" w:rsidRPr="00002536" w:rsidRDefault="00F431D3" w:rsidP="006C7B4A">
      <w:pPr>
        <w:tabs>
          <w:tab w:val="clear" w:pos="567"/>
        </w:tabs>
        <w:spacing w:line="240" w:lineRule="auto"/>
        <w:rPr>
          <w:lang w:val="bg-BG"/>
        </w:rPr>
      </w:pPr>
    </w:p>
    <w:p w14:paraId="7BC35E71" w14:textId="77777777" w:rsidR="00F431D3" w:rsidRPr="00002536" w:rsidRDefault="00F431D3" w:rsidP="006C7B4A">
      <w:pPr>
        <w:tabs>
          <w:tab w:val="clear" w:pos="567"/>
        </w:tabs>
        <w:spacing w:line="240" w:lineRule="auto"/>
        <w:rPr>
          <w:lang w:val="bg-BG"/>
        </w:rPr>
      </w:pPr>
    </w:p>
    <w:p w14:paraId="264C1A0E" w14:textId="77777777" w:rsidR="00F431D3" w:rsidRPr="00002536" w:rsidRDefault="00F431D3" w:rsidP="006C7B4A">
      <w:pPr>
        <w:tabs>
          <w:tab w:val="clear" w:pos="567"/>
        </w:tabs>
        <w:spacing w:line="240" w:lineRule="auto"/>
        <w:rPr>
          <w:lang w:val="bg-BG"/>
        </w:rPr>
      </w:pPr>
    </w:p>
    <w:p w14:paraId="3DC20B7F" w14:textId="77777777" w:rsidR="00F431D3" w:rsidRPr="00002536" w:rsidRDefault="00F431D3" w:rsidP="006C7B4A">
      <w:pPr>
        <w:tabs>
          <w:tab w:val="clear" w:pos="567"/>
        </w:tabs>
        <w:spacing w:line="240" w:lineRule="auto"/>
        <w:rPr>
          <w:lang w:val="bg-BG"/>
        </w:rPr>
      </w:pPr>
    </w:p>
    <w:p w14:paraId="222C0D7E" w14:textId="77777777" w:rsidR="00F431D3" w:rsidRPr="00002536" w:rsidRDefault="00F431D3" w:rsidP="006C7B4A">
      <w:pPr>
        <w:tabs>
          <w:tab w:val="clear" w:pos="567"/>
        </w:tabs>
        <w:spacing w:line="240" w:lineRule="auto"/>
        <w:rPr>
          <w:lang w:val="bg-BG"/>
        </w:rPr>
      </w:pPr>
    </w:p>
    <w:p w14:paraId="2DE00C70" w14:textId="77777777" w:rsidR="00F431D3" w:rsidRPr="00002536" w:rsidRDefault="00F431D3" w:rsidP="006C7B4A">
      <w:pPr>
        <w:tabs>
          <w:tab w:val="clear" w:pos="567"/>
        </w:tabs>
        <w:spacing w:line="240" w:lineRule="auto"/>
        <w:rPr>
          <w:lang w:val="bg-BG"/>
        </w:rPr>
      </w:pPr>
    </w:p>
    <w:p w14:paraId="0828AFE0" w14:textId="77777777" w:rsidR="00F431D3" w:rsidRPr="00002536" w:rsidRDefault="00F431D3" w:rsidP="006C7B4A">
      <w:pPr>
        <w:tabs>
          <w:tab w:val="clear" w:pos="567"/>
        </w:tabs>
        <w:spacing w:line="240" w:lineRule="auto"/>
        <w:rPr>
          <w:lang w:val="bg-BG"/>
        </w:rPr>
      </w:pPr>
    </w:p>
    <w:p w14:paraId="7BBBDB27" w14:textId="77777777" w:rsidR="00F431D3" w:rsidRPr="00002536" w:rsidRDefault="00F431D3" w:rsidP="006C7B4A">
      <w:pPr>
        <w:tabs>
          <w:tab w:val="clear" w:pos="567"/>
        </w:tabs>
        <w:spacing w:line="240" w:lineRule="auto"/>
        <w:rPr>
          <w:lang w:val="bg-BG"/>
        </w:rPr>
      </w:pPr>
    </w:p>
    <w:p w14:paraId="68285AC0" w14:textId="77777777" w:rsidR="00F431D3" w:rsidRPr="00002536" w:rsidRDefault="00F431D3" w:rsidP="006C7B4A">
      <w:pPr>
        <w:tabs>
          <w:tab w:val="clear" w:pos="567"/>
        </w:tabs>
        <w:spacing w:line="240" w:lineRule="auto"/>
        <w:rPr>
          <w:lang w:val="bg-BG"/>
        </w:rPr>
      </w:pPr>
    </w:p>
    <w:p w14:paraId="63ED297C" w14:textId="77777777" w:rsidR="00F431D3" w:rsidRPr="00002536" w:rsidRDefault="00F431D3" w:rsidP="006C7B4A">
      <w:pPr>
        <w:tabs>
          <w:tab w:val="clear" w:pos="567"/>
        </w:tabs>
        <w:spacing w:line="240" w:lineRule="auto"/>
        <w:rPr>
          <w:lang w:val="bg-BG"/>
        </w:rPr>
      </w:pPr>
    </w:p>
    <w:p w14:paraId="700A880C" w14:textId="77777777" w:rsidR="00F431D3" w:rsidRPr="00002536" w:rsidRDefault="00F431D3" w:rsidP="006C7B4A">
      <w:pPr>
        <w:tabs>
          <w:tab w:val="clear" w:pos="567"/>
        </w:tabs>
        <w:spacing w:line="240" w:lineRule="auto"/>
        <w:rPr>
          <w:lang w:val="bg-BG"/>
        </w:rPr>
      </w:pPr>
    </w:p>
    <w:p w14:paraId="7D962636" w14:textId="77777777" w:rsidR="00F431D3" w:rsidRPr="00002536" w:rsidRDefault="00F431D3" w:rsidP="006C7B4A">
      <w:pPr>
        <w:tabs>
          <w:tab w:val="clear" w:pos="567"/>
        </w:tabs>
        <w:spacing w:line="240" w:lineRule="auto"/>
        <w:rPr>
          <w:lang w:val="bg-BG"/>
        </w:rPr>
      </w:pPr>
    </w:p>
    <w:p w14:paraId="2A552BBE" w14:textId="77777777" w:rsidR="00F431D3" w:rsidRPr="00002536" w:rsidRDefault="00F431D3" w:rsidP="006C7B4A">
      <w:pPr>
        <w:tabs>
          <w:tab w:val="clear" w:pos="567"/>
        </w:tabs>
        <w:spacing w:line="240" w:lineRule="auto"/>
        <w:rPr>
          <w:lang w:val="bg-BG"/>
        </w:rPr>
      </w:pPr>
    </w:p>
    <w:p w14:paraId="41558D7E" w14:textId="77777777" w:rsidR="00F431D3" w:rsidRPr="00002536" w:rsidRDefault="00F431D3" w:rsidP="006C7B4A">
      <w:pPr>
        <w:tabs>
          <w:tab w:val="clear" w:pos="567"/>
        </w:tabs>
        <w:spacing w:line="240" w:lineRule="auto"/>
        <w:rPr>
          <w:lang w:val="bg-BG"/>
        </w:rPr>
      </w:pPr>
    </w:p>
    <w:p w14:paraId="791C0BC8" w14:textId="77777777" w:rsidR="00F431D3" w:rsidRPr="00002536" w:rsidRDefault="00F431D3" w:rsidP="006C7B4A">
      <w:pPr>
        <w:tabs>
          <w:tab w:val="clear" w:pos="567"/>
        </w:tabs>
        <w:spacing w:line="240" w:lineRule="auto"/>
        <w:rPr>
          <w:lang w:val="bg-BG"/>
        </w:rPr>
      </w:pPr>
    </w:p>
    <w:p w14:paraId="6109F0E2" w14:textId="77777777" w:rsidR="00F431D3" w:rsidRPr="00002536" w:rsidRDefault="00F431D3" w:rsidP="006C7B4A">
      <w:pPr>
        <w:tabs>
          <w:tab w:val="clear" w:pos="567"/>
        </w:tabs>
        <w:spacing w:line="240" w:lineRule="auto"/>
        <w:rPr>
          <w:lang w:val="bg-BG"/>
        </w:rPr>
      </w:pPr>
    </w:p>
    <w:p w14:paraId="39C05CC7" w14:textId="77777777" w:rsidR="00F431D3" w:rsidRPr="00002536" w:rsidRDefault="00F431D3" w:rsidP="006C7B4A">
      <w:pPr>
        <w:tabs>
          <w:tab w:val="clear" w:pos="567"/>
        </w:tabs>
        <w:spacing w:line="240" w:lineRule="auto"/>
        <w:rPr>
          <w:lang w:val="bg-BG"/>
        </w:rPr>
      </w:pPr>
    </w:p>
    <w:p w14:paraId="1EF533CB" w14:textId="77777777" w:rsidR="00F431D3" w:rsidRPr="00002536" w:rsidRDefault="00F431D3" w:rsidP="006C7B4A">
      <w:pPr>
        <w:tabs>
          <w:tab w:val="clear" w:pos="567"/>
        </w:tabs>
        <w:spacing w:line="240" w:lineRule="auto"/>
        <w:rPr>
          <w:lang w:val="bg-BG"/>
        </w:rPr>
      </w:pPr>
    </w:p>
    <w:p w14:paraId="22E2EB0F" w14:textId="77777777" w:rsidR="00F431D3" w:rsidRPr="00002536" w:rsidRDefault="00F431D3" w:rsidP="006C7B4A">
      <w:pPr>
        <w:tabs>
          <w:tab w:val="clear" w:pos="567"/>
        </w:tabs>
        <w:spacing w:line="240" w:lineRule="auto"/>
        <w:rPr>
          <w:lang w:val="bg-BG"/>
        </w:rPr>
      </w:pPr>
    </w:p>
    <w:p w14:paraId="6FCFC42F" w14:textId="77777777" w:rsidR="00F431D3" w:rsidRPr="00002536" w:rsidRDefault="00F431D3" w:rsidP="00062605">
      <w:pPr>
        <w:pStyle w:val="EUCP-Heading-1"/>
        <w:rPr>
          <w:noProof w:val="0"/>
          <w:lang w:val="bg-BG"/>
        </w:rPr>
      </w:pPr>
      <w:r w:rsidRPr="00002536">
        <w:rPr>
          <w:noProof w:val="0"/>
          <w:lang w:val="bg-BG"/>
        </w:rPr>
        <w:t>Б. ЛИСТОВКА</w:t>
      </w:r>
    </w:p>
    <w:p w14:paraId="7340D0C3" w14:textId="77777777" w:rsidR="006C7B4A" w:rsidRPr="00002536" w:rsidRDefault="00F431D3" w:rsidP="006C7B4A">
      <w:pPr>
        <w:tabs>
          <w:tab w:val="clear" w:pos="567"/>
        </w:tabs>
        <w:spacing w:line="240" w:lineRule="auto"/>
        <w:jc w:val="center"/>
        <w:outlineLvl w:val="0"/>
        <w:rPr>
          <w:b/>
          <w:lang w:val="bg-BG"/>
        </w:rPr>
      </w:pPr>
      <w:r w:rsidRPr="00002536">
        <w:rPr>
          <w:b/>
          <w:lang w:val="bg-BG"/>
        </w:rPr>
        <w:br w:type="page"/>
      </w:r>
      <w:r w:rsidR="003A5EEC" w:rsidRPr="00002536">
        <w:rPr>
          <w:b/>
          <w:lang w:val="bg-BG"/>
        </w:rPr>
        <w:lastRenderedPageBreak/>
        <w:t>Листовка: информация за потребителя</w:t>
      </w:r>
    </w:p>
    <w:p w14:paraId="5F1A1ADB" w14:textId="77777777" w:rsidR="00F431D3" w:rsidRPr="00002536" w:rsidRDefault="00F431D3" w:rsidP="006C7B4A">
      <w:pPr>
        <w:tabs>
          <w:tab w:val="clear" w:pos="567"/>
        </w:tabs>
        <w:spacing w:line="240" w:lineRule="auto"/>
        <w:outlineLvl w:val="0"/>
        <w:rPr>
          <w:b/>
          <w:lang w:val="bg-BG"/>
        </w:rPr>
      </w:pPr>
    </w:p>
    <w:p w14:paraId="655E55C1" w14:textId="77777777" w:rsidR="00F431D3" w:rsidRPr="00002536" w:rsidRDefault="00F431D3" w:rsidP="006C7B4A">
      <w:pPr>
        <w:spacing w:line="240" w:lineRule="auto"/>
        <w:jc w:val="center"/>
        <w:rPr>
          <w:b/>
          <w:lang w:val="bg-BG"/>
        </w:rPr>
      </w:pPr>
      <w:r w:rsidRPr="00002536">
        <w:rPr>
          <w:b/>
          <w:lang w:val="bg-BG"/>
        </w:rPr>
        <w:t xml:space="preserve">Caelyx </w:t>
      </w:r>
      <w:r w:rsidR="00A51E68" w:rsidRPr="00002536">
        <w:rPr>
          <w:b/>
          <w:lang w:val="bg-BG"/>
        </w:rPr>
        <w:t>pegylated liposomal</w:t>
      </w:r>
      <w:r w:rsidR="00862F53" w:rsidRPr="00002536">
        <w:rPr>
          <w:lang w:val="bg-BG"/>
        </w:rPr>
        <w:t xml:space="preserve"> </w:t>
      </w:r>
      <w:r w:rsidRPr="00002536">
        <w:rPr>
          <w:b/>
          <w:lang w:val="bg-BG"/>
        </w:rPr>
        <w:t>2 mg/ml концентрат за инфузионен разтвор</w:t>
      </w:r>
    </w:p>
    <w:p w14:paraId="2F6A6C9E" w14:textId="77777777" w:rsidR="00F431D3" w:rsidRPr="00002536" w:rsidRDefault="00D31FC6" w:rsidP="006C7B4A">
      <w:pPr>
        <w:spacing w:line="240" w:lineRule="auto"/>
        <w:jc w:val="center"/>
        <w:rPr>
          <w:lang w:val="bg-BG"/>
        </w:rPr>
      </w:pPr>
      <w:r w:rsidRPr="00002536">
        <w:rPr>
          <w:lang w:val="bg-BG"/>
        </w:rPr>
        <w:t>d</w:t>
      </w:r>
      <w:r w:rsidR="00F431D3" w:rsidRPr="00002536">
        <w:rPr>
          <w:lang w:val="bg-BG"/>
        </w:rPr>
        <w:t xml:space="preserve">oxorubicin hydrochloride </w:t>
      </w:r>
      <w:r w:rsidRPr="00002536">
        <w:rPr>
          <w:lang w:val="bg-BG"/>
        </w:rPr>
        <w:t>(доксорубицин</w:t>
      </w:r>
      <w:r w:rsidR="007611A9" w:rsidRPr="00002536">
        <w:rPr>
          <w:lang w:val="bg-BG"/>
        </w:rPr>
        <w:t>ов</w:t>
      </w:r>
      <w:r w:rsidRPr="00002536">
        <w:rPr>
          <w:lang w:val="bg-BG"/>
        </w:rPr>
        <w:t xml:space="preserve"> хидрохлорид)</w:t>
      </w:r>
    </w:p>
    <w:p w14:paraId="6D013848" w14:textId="77777777" w:rsidR="00F431D3" w:rsidRPr="00002536" w:rsidRDefault="00F431D3" w:rsidP="006C7B4A">
      <w:pPr>
        <w:spacing w:line="240" w:lineRule="auto"/>
        <w:jc w:val="center"/>
        <w:rPr>
          <w:lang w:val="bg-BG"/>
        </w:rPr>
      </w:pPr>
    </w:p>
    <w:p w14:paraId="2112F686" w14:textId="77777777" w:rsidR="00F431D3" w:rsidRPr="00002536" w:rsidRDefault="00F431D3" w:rsidP="005434EE">
      <w:pPr>
        <w:keepNext/>
        <w:suppressAutoHyphens/>
        <w:spacing w:line="240" w:lineRule="auto"/>
        <w:rPr>
          <w:lang w:val="bg-BG"/>
        </w:rPr>
      </w:pPr>
      <w:r w:rsidRPr="00002536">
        <w:rPr>
          <w:b/>
          <w:lang w:val="bg-BG"/>
        </w:rPr>
        <w:t>Прочетете внимателно цялата листовка</w:t>
      </w:r>
      <w:r w:rsidR="00C70948" w:rsidRPr="00002536">
        <w:rPr>
          <w:b/>
          <w:lang w:val="bg-BG"/>
        </w:rPr>
        <w:t>,</w:t>
      </w:r>
      <w:r w:rsidRPr="00002536">
        <w:rPr>
          <w:b/>
          <w:lang w:val="bg-BG"/>
        </w:rPr>
        <w:t xml:space="preserve"> преди да започнете да прилагате това лекарство</w:t>
      </w:r>
      <w:r w:rsidR="003A5EEC" w:rsidRPr="00002536">
        <w:rPr>
          <w:b/>
          <w:lang w:val="bg-BG"/>
        </w:rPr>
        <w:t xml:space="preserve">, </w:t>
      </w:r>
      <w:r w:rsidR="003A5EEC" w:rsidRPr="00002536">
        <w:rPr>
          <w:b/>
          <w:szCs w:val="22"/>
          <w:lang w:val="bg-BG"/>
        </w:rPr>
        <w:t>тъй като тя съдържа важна за Вас информация</w:t>
      </w:r>
      <w:r w:rsidRPr="00002536">
        <w:rPr>
          <w:b/>
          <w:lang w:val="bg-BG"/>
        </w:rPr>
        <w:t>.</w:t>
      </w:r>
    </w:p>
    <w:p w14:paraId="57D48FA5" w14:textId="77777777" w:rsidR="00F431D3" w:rsidRPr="00002536" w:rsidRDefault="00F431D3" w:rsidP="006C7B4A">
      <w:pPr>
        <w:numPr>
          <w:ilvl w:val="0"/>
          <w:numId w:val="1"/>
        </w:numPr>
        <w:spacing w:line="240" w:lineRule="auto"/>
        <w:ind w:left="567" w:right="-2" w:hanging="567"/>
        <w:rPr>
          <w:lang w:val="bg-BG"/>
        </w:rPr>
      </w:pPr>
      <w:r w:rsidRPr="00002536">
        <w:rPr>
          <w:lang w:val="bg-BG"/>
        </w:rPr>
        <w:t xml:space="preserve">Запазете тази листовка. </w:t>
      </w:r>
      <w:r w:rsidR="00CC653B" w:rsidRPr="00002536">
        <w:rPr>
          <w:lang w:val="bg-BG"/>
        </w:rPr>
        <w:t>Може да се наложи да я прочетете отново.</w:t>
      </w:r>
    </w:p>
    <w:p w14:paraId="1579EB25" w14:textId="77777777" w:rsidR="00F431D3" w:rsidRPr="00002536" w:rsidRDefault="00F431D3" w:rsidP="006C7B4A">
      <w:pPr>
        <w:numPr>
          <w:ilvl w:val="0"/>
          <w:numId w:val="1"/>
        </w:numPr>
        <w:spacing w:line="240" w:lineRule="auto"/>
        <w:ind w:left="567" w:right="-2" w:hanging="567"/>
        <w:rPr>
          <w:lang w:val="bg-BG"/>
        </w:rPr>
      </w:pPr>
      <w:r w:rsidRPr="00002536">
        <w:rPr>
          <w:lang w:val="bg-BG"/>
        </w:rPr>
        <w:t>Ако имате някакви допълнителни въпроси, попитайте Вашия лекар или фармацевт.</w:t>
      </w:r>
    </w:p>
    <w:p w14:paraId="2061C197" w14:textId="77777777" w:rsidR="00F431D3" w:rsidRPr="00002536" w:rsidRDefault="00F431D3" w:rsidP="006C7B4A">
      <w:pPr>
        <w:numPr>
          <w:ilvl w:val="0"/>
          <w:numId w:val="1"/>
        </w:numPr>
        <w:spacing w:line="240" w:lineRule="auto"/>
        <w:ind w:left="567" w:right="-2" w:hanging="567"/>
        <w:rPr>
          <w:lang w:val="bg-BG"/>
        </w:rPr>
      </w:pPr>
      <w:r w:rsidRPr="00002536">
        <w:rPr>
          <w:lang w:val="bg-BG"/>
        </w:rPr>
        <w:t xml:space="preserve">Това лекарство е предписано лично на Вас. Не го преотстъпвайте на други хора. То може да им навреди, независимо, че </w:t>
      </w:r>
      <w:r w:rsidR="003A5EEC" w:rsidRPr="00002536">
        <w:rPr>
          <w:lang w:val="bg-BG"/>
        </w:rPr>
        <w:t>признаците на тяхното заболяване</w:t>
      </w:r>
      <w:r w:rsidRPr="00002536">
        <w:rPr>
          <w:lang w:val="bg-BG"/>
        </w:rPr>
        <w:t xml:space="preserve"> са същите </w:t>
      </w:r>
      <w:r w:rsidR="00CC653B" w:rsidRPr="00002536">
        <w:rPr>
          <w:lang w:val="bg-BG"/>
        </w:rPr>
        <w:t>като</w:t>
      </w:r>
      <w:r w:rsidRPr="00002536">
        <w:rPr>
          <w:lang w:val="bg-BG"/>
        </w:rPr>
        <w:t xml:space="preserve"> Вашите.</w:t>
      </w:r>
    </w:p>
    <w:p w14:paraId="3F3FD457" w14:textId="77777777" w:rsidR="004D0D3A" w:rsidRPr="00002536" w:rsidRDefault="004D0D3A" w:rsidP="006C7B4A">
      <w:pPr>
        <w:numPr>
          <w:ilvl w:val="0"/>
          <w:numId w:val="1"/>
        </w:numPr>
        <w:spacing w:line="240" w:lineRule="auto"/>
        <w:ind w:left="567" w:right="-2" w:hanging="567"/>
        <w:rPr>
          <w:lang w:val="bg-BG"/>
        </w:rPr>
      </w:pPr>
      <w:r w:rsidRPr="00002536">
        <w:rPr>
          <w:lang w:val="bg-BG"/>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104D497C" w14:textId="77777777" w:rsidR="00F431D3" w:rsidRPr="00002536" w:rsidRDefault="00F431D3" w:rsidP="006C7B4A">
      <w:pPr>
        <w:spacing w:line="240" w:lineRule="auto"/>
        <w:ind w:right="-2"/>
        <w:rPr>
          <w:lang w:val="bg-BG"/>
        </w:rPr>
      </w:pPr>
    </w:p>
    <w:p w14:paraId="3377CDD9" w14:textId="77777777" w:rsidR="00F431D3" w:rsidRPr="00002536" w:rsidRDefault="003A5EEC" w:rsidP="005434EE">
      <w:pPr>
        <w:keepNext/>
        <w:numPr>
          <w:ilvl w:val="12"/>
          <w:numId w:val="0"/>
        </w:numPr>
        <w:spacing w:line="240" w:lineRule="auto"/>
        <w:ind w:right="-2"/>
        <w:outlineLvl w:val="0"/>
        <w:rPr>
          <w:lang w:val="bg-BG"/>
        </w:rPr>
      </w:pPr>
      <w:r w:rsidRPr="00002536">
        <w:rPr>
          <w:b/>
          <w:lang w:val="bg-BG"/>
        </w:rPr>
        <w:t xml:space="preserve">Какво съдържа </w:t>
      </w:r>
      <w:r w:rsidR="00F431D3" w:rsidRPr="00002536">
        <w:rPr>
          <w:b/>
          <w:lang w:val="bg-BG"/>
        </w:rPr>
        <w:t>тази листовка</w:t>
      </w:r>
    </w:p>
    <w:p w14:paraId="5AB0C1A1" w14:textId="77777777" w:rsidR="00F431D3" w:rsidRPr="00002536" w:rsidRDefault="00F431D3" w:rsidP="006C7B4A">
      <w:pPr>
        <w:numPr>
          <w:ilvl w:val="12"/>
          <w:numId w:val="0"/>
        </w:numPr>
        <w:spacing w:line="240" w:lineRule="auto"/>
        <w:ind w:right="-29"/>
        <w:rPr>
          <w:lang w:val="bg-BG"/>
        </w:rPr>
      </w:pPr>
      <w:r w:rsidRPr="00002536">
        <w:rPr>
          <w:lang w:val="bg-BG"/>
        </w:rPr>
        <w:t>1.</w:t>
      </w:r>
      <w:r w:rsidRPr="00002536">
        <w:rPr>
          <w:lang w:val="bg-BG"/>
        </w:rPr>
        <w:tab/>
        <w:t xml:space="preserve">Какво представлява Caelyx </w:t>
      </w:r>
      <w:r w:rsidR="00A51E68" w:rsidRPr="00002536">
        <w:rPr>
          <w:lang w:val="bg-BG"/>
        </w:rPr>
        <w:t>pegylated liposomal</w:t>
      </w:r>
      <w:r w:rsidR="00862F53" w:rsidRPr="00002536">
        <w:rPr>
          <w:lang w:val="bg-BG"/>
        </w:rPr>
        <w:t xml:space="preserve"> </w:t>
      </w:r>
      <w:r w:rsidRPr="00002536">
        <w:rPr>
          <w:lang w:val="bg-BG"/>
        </w:rPr>
        <w:t>и за какво се използва</w:t>
      </w:r>
    </w:p>
    <w:p w14:paraId="3FB9D0D1" w14:textId="77777777" w:rsidR="00F431D3" w:rsidRPr="00002536" w:rsidRDefault="00F431D3" w:rsidP="006C7B4A">
      <w:pPr>
        <w:numPr>
          <w:ilvl w:val="12"/>
          <w:numId w:val="0"/>
        </w:numPr>
        <w:spacing w:line="240" w:lineRule="auto"/>
        <w:ind w:right="-29"/>
        <w:rPr>
          <w:lang w:val="bg-BG"/>
        </w:rPr>
      </w:pPr>
      <w:r w:rsidRPr="00002536">
        <w:rPr>
          <w:lang w:val="bg-BG"/>
        </w:rPr>
        <w:t>2.</w:t>
      </w:r>
      <w:r w:rsidRPr="00002536">
        <w:rPr>
          <w:lang w:val="bg-BG"/>
        </w:rPr>
        <w:tab/>
      </w:r>
      <w:r w:rsidR="007E6C56" w:rsidRPr="00002536">
        <w:rPr>
          <w:lang w:val="bg-BG"/>
        </w:rPr>
        <w:t>Какво трябва да знаете, п</w:t>
      </w:r>
      <w:r w:rsidRPr="00002536">
        <w:rPr>
          <w:lang w:val="bg-BG"/>
        </w:rPr>
        <w:t>реди да използвате Caelyx</w:t>
      </w:r>
      <w:r w:rsidR="00862F53" w:rsidRPr="00002536">
        <w:rPr>
          <w:lang w:val="bg-BG"/>
        </w:rPr>
        <w:t xml:space="preserve"> </w:t>
      </w:r>
      <w:r w:rsidR="00A51E68" w:rsidRPr="00002536">
        <w:rPr>
          <w:lang w:val="bg-BG"/>
        </w:rPr>
        <w:t>pegylated liposomal</w:t>
      </w:r>
    </w:p>
    <w:p w14:paraId="0C1CF31B" w14:textId="77777777" w:rsidR="00F431D3" w:rsidRPr="00002536" w:rsidRDefault="00F431D3" w:rsidP="006C7B4A">
      <w:pPr>
        <w:numPr>
          <w:ilvl w:val="12"/>
          <w:numId w:val="0"/>
        </w:numPr>
        <w:spacing w:line="240" w:lineRule="auto"/>
        <w:ind w:right="-29"/>
        <w:rPr>
          <w:lang w:val="bg-BG"/>
        </w:rPr>
      </w:pPr>
      <w:r w:rsidRPr="00002536">
        <w:rPr>
          <w:lang w:val="bg-BG"/>
        </w:rPr>
        <w:t>3.</w:t>
      </w:r>
      <w:r w:rsidRPr="00002536">
        <w:rPr>
          <w:lang w:val="bg-BG"/>
        </w:rPr>
        <w:tab/>
        <w:t>Как да използвате Caelyx</w:t>
      </w:r>
      <w:r w:rsidR="00862F53" w:rsidRPr="00002536">
        <w:rPr>
          <w:lang w:val="bg-BG"/>
        </w:rPr>
        <w:t xml:space="preserve"> </w:t>
      </w:r>
      <w:r w:rsidR="00A51E68" w:rsidRPr="00002536">
        <w:rPr>
          <w:lang w:val="bg-BG"/>
        </w:rPr>
        <w:t>pegylated liposomal</w:t>
      </w:r>
    </w:p>
    <w:p w14:paraId="379BFF34" w14:textId="77777777" w:rsidR="00F431D3" w:rsidRPr="00002536" w:rsidRDefault="00F431D3" w:rsidP="006C7B4A">
      <w:pPr>
        <w:numPr>
          <w:ilvl w:val="12"/>
          <w:numId w:val="0"/>
        </w:numPr>
        <w:spacing w:line="240" w:lineRule="auto"/>
        <w:ind w:right="-29"/>
        <w:rPr>
          <w:lang w:val="bg-BG"/>
        </w:rPr>
      </w:pPr>
      <w:r w:rsidRPr="00002536">
        <w:rPr>
          <w:lang w:val="bg-BG"/>
        </w:rPr>
        <w:t>4.</w:t>
      </w:r>
      <w:r w:rsidRPr="00002536">
        <w:rPr>
          <w:lang w:val="bg-BG"/>
        </w:rPr>
        <w:tab/>
        <w:t>Възможни нежелани реакции</w:t>
      </w:r>
    </w:p>
    <w:p w14:paraId="3B47220A" w14:textId="77777777" w:rsidR="00F431D3" w:rsidRPr="00002536" w:rsidRDefault="00F431D3" w:rsidP="006C7B4A">
      <w:pPr>
        <w:numPr>
          <w:ilvl w:val="12"/>
          <w:numId w:val="0"/>
        </w:numPr>
        <w:spacing w:line="240" w:lineRule="auto"/>
        <w:ind w:right="-29"/>
        <w:rPr>
          <w:lang w:val="bg-BG"/>
        </w:rPr>
      </w:pPr>
      <w:r w:rsidRPr="00002536">
        <w:rPr>
          <w:lang w:val="bg-BG"/>
        </w:rPr>
        <w:t>5.</w:t>
      </w:r>
      <w:r w:rsidRPr="00002536">
        <w:rPr>
          <w:lang w:val="bg-BG"/>
        </w:rPr>
        <w:tab/>
      </w:r>
      <w:r w:rsidR="00CC653B" w:rsidRPr="00002536">
        <w:rPr>
          <w:lang w:val="bg-BG"/>
        </w:rPr>
        <w:t>Как да съхранявате</w:t>
      </w:r>
      <w:r w:rsidRPr="00002536">
        <w:rPr>
          <w:lang w:val="bg-BG"/>
        </w:rPr>
        <w:t xml:space="preserve"> Caelyx</w:t>
      </w:r>
      <w:r w:rsidR="00862F53" w:rsidRPr="00002536">
        <w:rPr>
          <w:lang w:val="bg-BG"/>
        </w:rPr>
        <w:t xml:space="preserve"> </w:t>
      </w:r>
      <w:r w:rsidR="00A51E68" w:rsidRPr="00002536">
        <w:rPr>
          <w:lang w:val="bg-BG"/>
        </w:rPr>
        <w:t>pegylated liposomal</w:t>
      </w:r>
    </w:p>
    <w:p w14:paraId="0643F8BF" w14:textId="77777777" w:rsidR="00F431D3" w:rsidRPr="00002536" w:rsidRDefault="00F431D3" w:rsidP="006C7B4A">
      <w:pPr>
        <w:spacing w:line="240" w:lineRule="auto"/>
        <w:ind w:right="-29"/>
        <w:rPr>
          <w:lang w:val="bg-BG"/>
        </w:rPr>
      </w:pPr>
      <w:r w:rsidRPr="00002536">
        <w:rPr>
          <w:lang w:val="bg-BG"/>
        </w:rPr>
        <w:t>6.</w:t>
      </w:r>
      <w:r w:rsidRPr="00002536">
        <w:rPr>
          <w:lang w:val="bg-BG"/>
        </w:rPr>
        <w:tab/>
      </w:r>
      <w:r w:rsidR="007E6C56" w:rsidRPr="00002536">
        <w:rPr>
          <w:lang w:val="bg-BG"/>
        </w:rPr>
        <w:t>Съдържание на опаковката и д</w:t>
      </w:r>
      <w:r w:rsidRPr="00002536">
        <w:rPr>
          <w:lang w:val="bg-BG"/>
        </w:rPr>
        <w:t>опълнителна информация</w:t>
      </w:r>
    </w:p>
    <w:p w14:paraId="2C344184" w14:textId="77777777" w:rsidR="00F431D3" w:rsidRPr="00002536" w:rsidRDefault="00F431D3" w:rsidP="006C7B4A">
      <w:pPr>
        <w:numPr>
          <w:ilvl w:val="12"/>
          <w:numId w:val="0"/>
        </w:numPr>
        <w:spacing w:line="240" w:lineRule="auto"/>
        <w:rPr>
          <w:lang w:val="bg-BG"/>
        </w:rPr>
      </w:pPr>
    </w:p>
    <w:p w14:paraId="13AA0B87" w14:textId="77777777" w:rsidR="00F431D3" w:rsidRPr="00002536" w:rsidRDefault="00F431D3" w:rsidP="006C7B4A">
      <w:pPr>
        <w:numPr>
          <w:ilvl w:val="12"/>
          <w:numId w:val="0"/>
        </w:numPr>
        <w:spacing w:line="240" w:lineRule="auto"/>
        <w:rPr>
          <w:lang w:val="bg-BG"/>
        </w:rPr>
      </w:pPr>
    </w:p>
    <w:p w14:paraId="56C5749A" w14:textId="77777777" w:rsidR="006C7B4A" w:rsidRPr="00002536" w:rsidRDefault="00F431D3" w:rsidP="005434EE">
      <w:pPr>
        <w:keepNext/>
        <w:tabs>
          <w:tab w:val="clear" w:pos="567"/>
        </w:tabs>
        <w:spacing w:line="240" w:lineRule="auto"/>
        <w:ind w:right="-2"/>
        <w:rPr>
          <w:b/>
          <w:lang w:val="bg-BG"/>
        </w:rPr>
      </w:pPr>
      <w:r w:rsidRPr="00002536">
        <w:rPr>
          <w:b/>
          <w:lang w:val="bg-BG"/>
        </w:rPr>
        <w:t>1.</w:t>
      </w:r>
      <w:r w:rsidRPr="00002536">
        <w:rPr>
          <w:b/>
          <w:lang w:val="bg-BG"/>
        </w:rPr>
        <w:tab/>
      </w:r>
      <w:r w:rsidR="007E6C56" w:rsidRPr="00002536">
        <w:rPr>
          <w:b/>
          <w:lang w:val="bg-BG"/>
        </w:rPr>
        <w:t xml:space="preserve">Какво представлява </w:t>
      </w:r>
      <w:r w:rsidR="00B944EF" w:rsidRPr="00002536">
        <w:rPr>
          <w:b/>
          <w:lang w:val="bg-BG"/>
        </w:rPr>
        <w:t>C</w:t>
      </w:r>
      <w:r w:rsidR="007E6C56" w:rsidRPr="00002536">
        <w:rPr>
          <w:b/>
          <w:lang w:val="bg-BG"/>
        </w:rPr>
        <w:t xml:space="preserve">aelyx </w:t>
      </w:r>
      <w:r w:rsidR="00A51E68" w:rsidRPr="00002536">
        <w:rPr>
          <w:b/>
          <w:lang w:val="bg-BG"/>
        </w:rPr>
        <w:t>pegylated liposomal</w:t>
      </w:r>
      <w:r w:rsidR="005D7AF9" w:rsidRPr="00002536">
        <w:rPr>
          <w:lang w:val="bg-BG"/>
        </w:rPr>
        <w:t xml:space="preserve"> </w:t>
      </w:r>
      <w:r w:rsidR="007E6C56" w:rsidRPr="00002536">
        <w:rPr>
          <w:b/>
          <w:lang w:val="bg-BG"/>
        </w:rPr>
        <w:t>и за какво се използва</w:t>
      </w:r>
    </w:p>
    <w:p w14:paraId="0E474E68" w14:textId="77777777" w:rsidR="00F431D3" w:rsidRPr="00002536" w:rsidRDefault="00F431D3" w:rsidP="005434EE">
      <w:pPr>
        <w:keepNext/>
        <w:numPr>
          <w:ilvl w:val="12"/>
          <w:numId w:val="0"/>
        </w:numPr>
        <w:spacing w:line="240" w:lineRule="auto"/>
        <w:rPr>
          <w:lang w:val="bg-BG"/>
        </w:rPr>
      </w:pPr>
    </w:p>
    <w:p w14:paraId="0742A0C1"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е противотуморен продукт.</w:t>
      </w:r>
    </w:p>
    <w:p w14:paraId="50DF6546" w14:textId="77777777" w:rsidR="00F431D3" w:rsidRPr="00002536" w:rsidRDefault="00F431D3" w:rsidP="00F37A41">
      <w:pPr>
        <w:rPr>
          <w:lang w:val="bg-BG"/>
        </w:rPr>
      </w:pPr>
    </w:p>
    <w:p w14:paraId="4AD01646" w14:textId="77777777" w:rsidR="00F431D3" w:rsidRPr="00002536" w:rsidRDefault="00F431D3" w:rsidP="00F37A41">
      <w:pPr>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 xml:space="preserve">се използва за лечение на рак на гърдата при пациенти с рискови фактори от страна на сърцето. Caelyx </w:t>
      </w:r>
      <w:r w:rsidR="00A51E68" w:rsidRPr="00002536">
        <w:rPr>
          <w:lang w:val="bg-BG"/>
        </w:rPr>
        <w:t>pegylated liposomal</w:t>
      </w:r>
      <w:r w:rsidR="00862F53" w:rsidRPr="00002536">
        <w:rPr>
          <w:lang w:val="bg-BG"/>
        </w:rPr>
        <w:t xml:space="preserve"> </w:t>
      </w:r>
      <w:r w:rsidRPr="00002536">
        <w:rPr>
          <w:lang w:val="bg-BG"/>
        </w:rPr>
        <w:t>се използва за лечение на рак на яйчника. Той убива туморните клетки, намалява размера на тумора, забавя растежа му и удължава живота Ви.</w:t>
      </w:r>
    </w:p>
    <w:p w14:paraId="740FBA26" w14:textId="77777777" w:rsidR="00F431D3" w:rsidRPr="00002536" w:rsidRDefault="00F431D3" w:rsidP="00F37A41">
      <w:pPr>
        <w:rPr>
          <w:lang w:val="bg-BG"/>
        </w:rPr>
      </w:pPr>
    </w:p>
    <w:p w14:paraId="20EB761D" w14:textId="77777777" w:rsidR="004759E6" w:rsidRPr="00002536" w:rsidRDefault="004759E6" w:rsidP="00F37A41">
      <w:pPr>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 xml:space="preserve">се използва също в комбинация с друго лекарство – бортезомиб, за лечение на множествен миелом </w:t>
      </w:r>
      <w:r w:rsidR="00EC4435" w:rsidRPr="00002536">
        <w:rPr>
          <w:lang w:val="bg-BG"/>
        </w:rPr>
        <w:t>(</w:t>
      </w:r>
      <w:r w:rsidRPr="00002536">
        <w:rPr>
          <w:lang w:val="bg-BG"/>
        </w:rPr>
        <w:t>злокачествено заболяване</w:t>
      </w:r>
      <w:r w:rsidR="002140D7" w:rsidRPr="00002536">
        <w:rPr>
          <w:lang w:val="bg-BG"/>
        </w:rPr>
        <w:t xml:space="preserve"> на кръв</w:t>
      </w:r>
      <w:r w:rsidR="00400637" w:rsidRPr="00002536">
        <w:rPr>
          <w:lang w:val="bg-BG"/>
        </w:rPr>
        <w:t>та</w:t>
      </w:r>
      <w:r w:rsidR="00EC4435" w:rsidRPr="00002536">
        <w:rPr>
          <w:lang w:val="bg-BG"/>
        </w:rPr>
        <w:t>)</w:t>
      </w:r>
      <w:r w:rsidRPr="00002536">
        <w:rPr>
          <w:lang w:val="bg-BG"/>
        </w:rPr>
        <w:t xml:space="preserve"> при пациенти, минали поне 1</w:t>
      </w:r>
      <w:r w:rsidR="00EC4435" w:rsidRPr="00002536">
        <w:rPr>
          <w:lang w:val="bg-BG"/>
        </w:rPr>
        <w:t> </w:t>
      </w:r>
      <w:r w:rsidRPr="00002536">
        <w:rPr>
          <w:lang w:val="bg-BG"/>
        </w:rPr>
        <w:t>терапевтичен курс.</w:t>
      </w:r>
    </w:p>
    <w:p w14:paraId="025E7F4C" w14:textId="77777777" w:rsidR="004759E6" w:rsidRPr="00002536" w:rsidRDefault="004759E6" w:rsidP="00F37A41">
      <w:pPr>
        <w:rPr>
          <w:lang w:val="bg-BG"/>
        </w:rPr>
      </w:pPr>
    </w:p>
    <w:p w14:paraId="1CC0139A" w14:textId="77777777" w:rsidR="00F431D3" w:rsidRPr="00002536" w:rsidRDefault="00F431D3" w:rsidP="00F37A41">
      <w:pPr>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 xml:space="preserve">се използва и за подобряване на състоянието Ви, ако Вие сте болен от сарком на </w:t>
      </w:r>
      <w:r w:rsidR="00387D6E" w:rsidRPr="00002536">
        <w:rPr>
          <w:lang w:val="bg-BG"/>
        </w:rPr>
        <w:t>Kaposi</w:t>
      </w:r>
      <w:r w:rsidRPr="00002536">
        <w:rPr>
          <w:lang w:val="bg-BG"/>
        </w:rPr>
        <w:t xml:space="preserve">. Той води до спадане, избледняване и дори намаляване на обема на тумора. Другите симптоми на саркома на </w:t>
      </w:r>
      <w:r w:rsidR="00387D6E" w:rsidRPr="00002536">
        <w:rPr>
          <w:lang w:val="bg-BG"/>
        </w:rPr>
        <w:t>Kaposi</w:t>
      </w:r>
      <w:r w:rsidRPr="00002536">
        <w:rPr>
          <w:lang w:val="bg-BG"/>
        </w:rPr>
        <w:t>, като например отока около тумора, могат също де се подобрят или да изчезнат.</w:t>
      </w:r>
    </w:p>
    <w:p w14:paraId="526139AB" w14:textId="77777777" w:rsidR="00F431D3" w:rsidRPr="00002536" w:rsidRDefault="00F431D3" w:rsidP="006C7B4A">
      <w:pPr>
        <w:numPr>
          <w:ilvl w:val="12"/>
          <w:numId w:val="0"/>
        </w:numPr>
        <w:rPr>
          <w:lang w:val="bg-BG"/>
        </w:rPr>
      </w:pPr>
    </w:p>
    <w:p w14:paraId="63AE2FDB" w14:textId="77777777" w:rsidR="00F431D3" w:rsidRPr="00002536" w:rsidRDefault="00F431D3" w:rsidP="006C7B4A">
      <w:pPr>
        <w:pStyle w:val="EndnoteText"/>
        <w:numPr>
          <w:ilvl w:val="12"/>
          <w:numId w:val="0"/>
        </w:numPr>
        <w:tabs>
          <w:tab w:val="clear" w:pos="567"/>
        </w:tabs>
        <w:rPr>
          <w:lang w:val="bg-BG"/>
        </w:rPr>
      </w:pPr>
      <w:r w:rsidRPr="00002536">
        <w:rPr>
          <w:lang w:val="bg-BG"/>
        </w:rPr>
        <w:t xml:space="preserve">Caelyx </w:t>
      </w:r>
      <w:r w:rsidR="00A51E68" w:rsidRPr="00002536">
        <w:rPr>
          <w:lang w:val="bg-BG"/>
        </w:rPr>
        <w:t>pegylated liposomal</w:t>
      </w:r>
      <w:r w:rsidR="00862F53" w:rsidRPr="00002536">
        <w:rPr>
          <w:lang w:val="bg-BG"/>
        </w:rPr>
        <w:t xml:space="preserve"> </w:t>
      </w:r>
      <w:r w:rsidRPr="00002536">
        <w:rPr>
          <w:lang w:val="bg-BG"/>
        </w:rPr>
        <w:t xml:space="preserve">съдържа лекарство, което взаимодейства с клетките по такъв начин, че селективно убива раковите клетки. Съдържащият се в Caelyx </w:t>
      </w:r>
      <w:r w:rsidR="00A51E68" w:rsidRPr="00002536">
        <w:rPr>
          <w:lang w:val="bg-BG"/>
        </w:rPr>
        <w:t>pegylated liposomal</w:t>
      </w:r>
      <w:r w:rsidR="00862F53" w:rsidRPr="00002536">
        <w:rPr>
          <w:lang w:val="bg-BG"/>
        </w:rPr>
        <w:t xml:space="preserve"> </w:t>
      </w:r>
      <w:r w:rsidRPr="00002536">
        <w:rPr>
          <w:lang w:val="bg-BG"/>
        </w:rPr>
        <w:t>доксорубицин</w:t>
      </w:r>
      <w:r w:rsidR="00DE5993" w:rsidRPr="00002536">
        <w:rPr>
          <w:lang w:val="bg-BG"/>
        </w:rPr>
        <w:t>ов</w:t>
      </w:r>
      <w:r w:rsidRPr="00002536">
        <w:rPr>
          <w:lang w:val="bg-BG"/>
        </w:rPr>
        <w:t xml:space="preserve"> хидрохлорид е включен в миниатюрни сфери, наречени пегилирани липозоми, които спомагат за доставянето на лекарственото вещество от кръвта в раковата тъкан, а не в здравите тъкани.</w:t>
      </w:r>
    </w:p>
    <w:p w14:paraId="60A5ECF6" w14:textId="77777777" w:rsidR="00F431D3" w:rsidRPr="00002536" w:rsidRDefault="00F431D3" w:rsidP="006C7B4A">
      <w:pPr>
        <w:numPr>
          <w:ilvl w:val="12"/>
          <w:numId w:val="0"/>
        </w:numPr>
        <w:spacing w:line="240" w:lineRule="auto"/>
        <w:rPr>
          <w:lang w:val="bg-BG"/>
        </w:rPr>
      </w:pPr>
    </w:p>
    <w:p w14:paraId="07B15200" w14:textId="77777777" w:rsidR="00F431D3" w:rsidRPr="00002536" w:rsidRDefault="00F431D3" w:rsidP="006C7B4A">
      <w:pPr>
        <w:numPr>
          <w:ilvl w:val="12"/>
          <w:numId w:val="0"/>
        </w:numPr>
        <w:spacing w:line="240" w:lineRule="auto"/>
        <w:rPr>
          <w:lang w:val="bg-BG"/>
        </w:rPr>
      </w:pPr>
    </w:p>
    <w:p w14:paraId="2751AF0C" w14:textId="77777777" w:rsidR="006C7B4A" w:rsidRPr="00002536" w:rsidRDefault="007E6C56" w:rsidP="005434EE">
      <w:pPr>
        <w:keepNext/>
        <w:numPr>
          <w:ilvl w:val="0"/>
          <w:numId w:val="24"/>
        </w:numPr>
        <w:tabs>
          <w:tab w:val="clear" w:pos="570"/>
        </w:tabs>
        <w:spacing w:line="240" w:lineRule="auto"/>
        <w:ind w:right="-2"/>
        <w:rPr>
          <w:b/>
          <w:lang w:val="bg-BG"/>
        </w:rPr>
      </w:pPr>
      <w:r w:rsidRPr="00002536">
        <w:rPr>
          <w:b/>
          <w:lang w:val="bg-BG"/>
        </w:rPr>
        <w:t>Какво трябва да знаете, преди да използвате Caelyx</w:t>
      </w:r>
      <w:r w:rsidR="00862F53" w:rsidRPr="00002536">
        <w:rPr>
          <w:lang w:val="bg-BG"/>
        </w:rPr>
        <w:t xml:space="preserve"> </w:t>
      </w:r>
      <w:r w:rsidR="00A51E68" w:rsidRPr="00002536">
        <w:rPr>
          <w:b/>
          <w:lang w:val="bg-BG"/>
        </w:rPr>
        <w:t>pegylated liposomal</w:t>
      </w:r>
    </w:p>
    <w:p w14:paraId="490E2721" w14:textId="77777777" w:rsidR="00F431D3" w:rsidRPr="00002536" w:rsidRDefault="00F431D3" w:rsidP="005434EE">
      <w:pPr>
        <w:keepNext/>
        <w:numPr>
          <w:ilvl w:val="12"/>
          <w:numId w:val="0"/>
        </w:numPr>
        <w:spacing w:line="240" w:lineRule="auto"/>
        <w:ind w:right="-2"/>
        <w:rPr>
          <w:lang w:val="bg-BG"/>
        </w:rPr>
      </w:pPr>
    </w:p>
    <w:p w14:paraId="6914C52A" w14:textId="77777777" w:rsidR="00F431D3" w:rsidRPr="00002536" w:rsidRDefault="00F431D3" w:rsidP="005434EE">
      <w:pPr>
        <w:keepNext/>
        <w:numPr>
          <w:ilvl w:val="12"/>
          <w:numId w:val="0"/>
        </w:numPr>
        <w:spacing w:line="240" w:lineRule="auto"/>
        <w:outlineLvl w:val="0"/>
        <w:rPr>
          <w:lang w:val="bg-BG"/>
        </w:rPr>
      </w:pPr>
      <w:r w:rsidRPr="00002536">
        <w:rPr>
          <w:b/>
          <w:lang w:val="bg-BG"/>
        </w:rPr>
        <w:t>Не използвайте Caelyx</w:t>
      </w:r>
      <w:r w:rsidR="00862F53" w:rsidRPr="00002536">
        <w:rPr>
          <w:b/>
          <w:lang w:val="bg-BG"/>
        </w:rPr>
        <w:t xml:space="preserve"> </w:t>
      </w:r>
      <w:r w:rsidR="00A51E68" w:rsidRPr="00002536">
        <w:rPr>
          <w:b/>
          <w:lang w:val="bg-BG"/>
        </w:rPr>
        <w:t>pegylated liposomal</w:t>
      </w:r>
    </w:p>
    <w:p w14:paraId="2AA210DE" w14:textId="77777777" w:rsidR="00F431D3" w:rsidRPr="00002536" w:rsidRDefault="00F431D3" w:rsidP="006C7B4A">
      <w:pPr>
        <w:numPr>
          <w:ilvl w:val="12"/>
          <w:numId w:val="0"/>
        </w:numPr>
        <w:spacing w:line="240" w:lineRule="auto"/>
        <w:ind w:left="540" w:hanging="540"/>
        <w:rPr>
          <w:lang w:val="bg-BG"/>
        </w:rPr>
      </w:pPr>
      <w:r w:rsidRPr="00002536">
        <w:rPr>
          <w:lang w:val="bg-BG"/>
        </w:rPr>
        <w:t>-</w:t>
      </w:r>
      <w:r w:rsidRPr="00002536">
        <w:rPr>
          <w:lang w:val="bg-BG"/>
        </w:rPr>
        <w:tab/>
        <w:t>ако сте алергични към доксорубицин</w:t>
      </w:r>
      <w:r w:rsidR="00DE5993" w:rsidRPr="00002536">
        <w:rPr>
          <w:lang w:val="bg-BG"/>
        </w:rPr>
        <w:t>ов</w:t>
      </w:r>
      <w:r w:rsidRPr="00002536">
        <w:rPr>
          <w:lang w:val="bg-BG"/>
        </w:rPr>
        <w:t xml:space="preserve"> хидрохлорид</w:t>
      </w:r>
      <w:r w:rsidR="00AD1C5D" w:rsidRPr="00002536">
        <w:rPr>
          <w:lang w:val="bg-BG"/>
        </w:rPr>
        <w:t>, фъстъци или соя</w:t>
      </w:r>
      <w:r w:rsidRPr="00002536">
        <w:rPr>
          <w:lang w:val="bg-BG"/>
        </w:rPr>
        <w:t xml:space="preserve"> или към някоя от останалите съставки на </w:t>
      </w:r>
      <w:r w:rsidR="007E6C56" w:rsidRPr="00002536">
        <w:rPr>
          <w:lang w:val="bg-BG"/>
        </w:rPr>
        <w:t>това лекарство (изброени в точка 6)</w:t>
      </w:r>
      <w:r w:rsidRPr="00002536">
        <w:rPr>
          <w:lang w:val="bg-BG"/>
        </w:rPr>
        <w:t>.</w:t>
      </w:r>
    </w:p>
    <w:p w14:paraId="5AE6D6BE" w14:textId="77777777" w:rsidR="00F431D3" w:rsidRPr="00002536" w:rsidRDefault="00F431D3" w:rsidP="006C7B4A">
      <w:pPr>
        <w:numPr>
          <w:ilvl w:val="12"/>
          <w:numId w:val="0"/>
        </w:numPr>
        <w:spacing w:line="240" w:lineRule="auto"/>
        <w:ind w:right="-2"/>
        <w:rPr>
          <w:lang w:val="bg-BG"/>
        </w:rPr>
      </w:pPr>
    </w:p>
    <w:p w14:paraId="58B2E462" w14:textId="77777777" w:rsidR="00F431D3" w:rsidRPr="00002536" w:rsidRDefault="007E6C56" w:rsidP="005434EE">
      <w:pPr>
        <w:keepNext/>
        <w:numPr>
          <w:ilvl w:val="12"/>
          <w:numId w:val="0"/>
        </w:numPr>
        <w:spacing w:line="240" w:lineRule="auto"/>
        <w:ind w:right="-2"/>
        <w:outlineLvl w:val="0"/>
        <w:rPr>
          <w:b/>
          <w:lang w:val="bg-BG"/>
        </w:rPr>
      </w:pPr>
      <w:r w:rsidRPr="00002536">
        <w:rPr>
          <w:b/>
          <w:lang w:val="bg-BG"/>
        </w:rPr>
        <w:t>Предупреждения и предпазни мерки</w:t>
      </w:r>
    </w:p>
    <w:p w14:paraId="76FB8626" w14:textId="77777777" w:rsidR="007E6C56" w:rsidRPr="00002536" w:rsidRDefault="00DB0CAC" w:rsidP="006C7B4A">
      <w:pPr>
        <w:numPr>
          <w:ilvl w:val="12"/>
          <w:numId w:val="0"/>
        </w:numPr>
        <w:spacing w:line="240" w:lineRule="auto"/>
        <w:ind w:right="-2"/>
        <w:outlineLvl w:val="0"/>
        <w:rPr>
          <w:b/>
          <w:lang w:val="bg-BG"/>
        </w:rPr>
      </w:pPr>
      <w:r w:rsidRPr="00002536">
        <w:rPr>
          <w:lang w:val="bg-BG"/>
        </w:rPr>
        <w:t>Говорете с</w:t>
      </w:r>
      <w:r w:rsidR="007E6C56" w:rsidRPr="00002536">
        <w:rPr>
          <w:lang w:val="bg-BG"/>
        </w:rPr>
        <w:t xml:space="preserve"> Вашия лекар за всяко от следните:</w:t>
      </w:r>
    </w:p>
    <w:p w14:paraId="4B948CE1" w14:textId="77777777" w:rsidR="00F431D3" w:rsidRPr="00002536" w:rsidRDefault="00F431D3" w:rsidP="005434EE">
      <w:pPr>
        <w:numPr>
          <w:ilvl w:val="12"/>
          <w:numId w:val="0"/>
        </w:numPr>
        <w:spacing w:line="240" w:lineRule="auto"/>
        <w:ind w:left="567" w:hanging="567"/>
        <w:rPr>
          <w:lang w:val="bg-BG"/>
        </w:rPr>
      </w:pPr>
      <w:r w:rsidRPr="00002536">
        <w:rPr>
          <w:lang w:val="bg-BG"/>
        </w:rPr>
        <w:lastRenderedPageBreak/>
        <w:t>-</w:t>
      </w:r>
      <w:r w:rsidRPr="00002536">
        <w:rPr>
          <w:lang w:val="bg-BG"/>
        </w:rPr>
        <w:tab/>
        <w:t>ако Вие приемате лекарства за лечение на сърдечни или чернодробни заболявания</w:t>
      </w:r>
      <w:r w:rsidR="008E3702" w:rsidRPr="00002536">
        <w:rPr>
          <w:lang w:val="bg-BG"/>
        </w:rPr>
        <w:t>;</w:t>
      </w:r>
    </w:p>
    <w:p w14:paraId="4F23A0B5" w14:textId="77777777" w:rsidR="00F431D3" w:rsidRPr="00002536" w:rsidRDefault="00F431D3" w:rsidP="005434EE">
      <w:pPr>
        <w:numPr>
          <w:ilvl w:val="12"/>
          <w:numId w:val="0"/>
        </w:numPr>
        <w:spacing w:line="240" w:lineRule="auto"/>
        <w:ind w:left="567" w:hanging="567"/>
        <w:rPr>
          <w:lang w:val="bg-BG"/>
        </w:rPr>
      </w:pPr>
      <w:r w:rsidRPr="00002536">
        <w:rPr>
          <w:lang w:val="bg-BG"/>
        </w:rPr>
        <w:t>-</w:t>
      </w:r>
      <w:r w:rsidRPr="00002536">
        <w:rPr>
          <w:lang w:val="bg-BG"/>
        </w:rPr>
        <w:tab/>
        <w:t xml:space="preserve">ако Вие имате диабет, защото в Caelyx </w:t>
      </w:r>
      <w:r w:rsidR="00A51E68" w:rsidRPr="00002536">
        <w:rPr>
          <w:lang w:val="bg-BG"/>
        </w:rPr>
        <w:t>pegylated liposomal</w:t>
      </w:r>
      <w:r w:rsidR="00862F53" w:rsidRPr="00002536">
        <w:rPr>
          <w:lang w:val="bg-BG"/>
        </w:rPr>
        <w:t xml:space="preserve"> </w:t>
      </w:r>
      <w:r w:rsidRPr="00002536">
        <w:rPr>
          <w:lang w:val="bg-BG"/>
        </w:rPr>
        <w:t>се съдържа захар, което може да наложи коригиране на лечението на диабета Ви</w:t>
      </w:r>
      <w:r w:rsidR="008E3702" w:rsidRPr="00002536">
        <w:rPr>
          <w:lang w:val="bg-BG"/>
        </w:rPr>
        <w:t>;</w:t>
      </w:r>
    </w:p>
    <w:p w14:paraId="6315C556" w14:textId="77777777" w:rsidR="00F431D3" w:rsidRPr="00002536" w:rsidRDefault="00F431D3" w:rsidP="005434EE">
      <w:pPr>
        <w:numPr>
          <w:ilvl w:val="12"/>
          <w:numId w:val="0"/>
        </w:numPr>
        <w:spacing w:line="240" w:lineRule="auto"/>
        <w:ind w:left="567" w:hanging="567"/>
        <w:rPr>
          <w:lang w:val="bg-BG"/>
        </w:rPr>
      </w:pPr>
      <w:r w:rsidRPr="00002536">
        <w:rPr>
          <w:lang w:val="bg-BG"/>
        </w:rPr>
        <w:t>-</w:t>
      </w:r>
      <w:r w:rsidRPr="00002536">
        <w:rPr>
          <w:lang w:val="bg-BG"/>
        </w:rPr>
        <w:tab/>
        <w:t xml:space="preserve">ако имате сарком на </w:t>
      </w:r>
      <w:r w:rsidR="00387D6E" w:rsidRPr="00002536">
        <w:rPr>
          <w:lang w:val="bg-BG"/>
        </w:rPr>
        <w:t>Kaposi</w:t>
      </w:r>
      <w:r w:rsidRPr="00002536">
        <w:rPr>
          <w:lang w:val="bg-BG"/>
        </w:rPr>
        <w:t xml:space="preserve"> и слезката Ви е отстранена</w:t>
      </w:r>
      <w:r w:rsidR="008E3702" w:rsidRPr="00002536">
        <w:rPr>
          <w:lang w:val="bg-BG"/>
        </w:rPr>
        <w:t>;</w:t>
      </w:r>
    </w:p>
    <w:p w14:paraId="5CECD8EC" w14:textId="77777777" w:rsidR="00A5010C" w:rsidRPr="00002536" w:rsidRDefault="00A5010C" w:rsidP="005434EE">
      <w:pPr>
        <w:numPr>
          <w:ilvl w:val="12"/>
          <w:numId w:val="0"/>
        </w:numPr>
        <w:spacing w:line="240" w:lineRule="auto"/>
        <w:ind w:left="567" w:hanging="567"/>
        <w:rPr>
          <w:lang w:val="bg-BG"/>
        </w:rPr>
      </w:pPr>
      <w:r w:rsidRPr="00002536">
        <w:rPr>
          <w:lang w:val="bg-BG"/>
        </w:rPr>
        <w:t>-</w:t>
      </w:r>
      <w:r w:rsidRPr="00002536">
        <w:rPr>
          <w:lang w:val="bg-BG"/>
        </w:rPr>
        <w:tab/>
        <w:t xml:space="preserve">ако забележите </w:t>
      </w:r>
      <w:r w:rsidR="00350D75" w:rsidRPr="00002536">
        <w:rPr>
          <w:lang w:val="bg-BG"/>
        </w:rPr>
        <w:t>разранявания</w:t>
      </w:r>
      <w:r w:rsidRPr="00002536">
        <w:rPr>
          <w:lang w:val="bg-BG"/>
        </w:rPr>
        <w:t>, промяна в цвета или дискомфорт в устата си.</w:t>
      </w:r>
    </w:p>
    <w:p w14:paraId="064791A8" w14:textId="77777777" w:rsidR="002D4493" w:rsidRDefault="002D4493" w:rsidP="006C7B4A">
      <w:pPr>
        <w:numPr>
          <w:ilvl w:val="12"/>
          <w:numId w:val="0"/>
        </w:numPr>
        <w:spacing w:line="240" w:lineRule="auto"/>
        <w:rPr>
          <w:lang w:val="bg-BG"/>
        </w:rPr>
      </w:pPr>
    </w:p>
    <w:p w14:paraId="2BB539D0" w14:textId="77777777" w:rsidR="00B6078A" w:rsidRDefault="00B6078A" w:rsidP="006C7B4A">
      <w:pPr>
        <w:numPr>
          <w:ilvl w:val="12"/>
          <w:numId w:val="0"/>
        </w:numPr>
        <w:spacing w:line="240" w:lineRule="auto"/>
        <w:rPr>
          <w:lang w:val="bg-BG"/>
        </w:rPr>
      </w:pPr>
      <w:r>
        <w:rPr>
          <w:lang w:val="bg-BG"/>
        </w:rPr>
        <w:t xml:space="preserve">Случаи на интерстициална белодробна болест са наблюдавани при пациенти, получаващи пегилиран липозомален доксорубицин, включително смъртни случаи. Симптомите на интерстициална белодробна болест са кашлица и недостиг на въздух, понякога с </w:t>
      </w:r>
      <w:r w:rsidR="00FE5876">
        <w:rPr>
          <w:lang w:val="bg-BG"/>
        </w:rPr>
        <w:t xml:space="preserve">повишена </w:t>
      </w:r>
      <w:r>
        <w:rPr>
          <w:lang w:val="bg-BG"/>
        </w:rPr>
        <w:t>температура, които не са причинени от физическа активност. Незабавно потърсете медицинска помощ, ако изпитате симптоми, които може да са признаци на интерстициална белодробна болест.</w:t>
      </w:r>
    </w:p>
    <w:p w14:paraId="4BF6756B" w14:textId="77777777" w:rsidR="00FE5876" w:rsidRPr="00002536" w:rsidRDefault="00FE5876" w:rsidP="006C7B4A">
      <w:pPr>
        <w:numPr>
          <w:ilvl w:val="12"/>
          <w:numId w:val="0"/>
        </w:numPr>
        <w:spacing w:line="240" w:lineRule="auto"/>
        <w:rPr>
          <w:lang w:val="bg-BG"/>
        </w:rPr>
      </w:pPr>
    </w:p>
    <w:p w14:paraId="6CE930B4" w14:textId="77777777" w:rsidR="00A5010C" w:rsidRPr="00002536" w:rsidRDefault="00A5010C" w:rsidP="006C7B4A">
      <w:pPr>
        <w:numPr>
          <w:ilvl w:val="12"/>
          <w:numId w:val="0"/>
        </w:numPr>
        <w:spacing w:line="240" w:lineRule="auto"/>
        <w:rPr>
          <w:b/>
          <w:bCs/>
          <w:lang w:val="bg-BG"/>
        </w:rPr>
      </w:pPr>
      <w:r w:rsidRPr="00002536">
        <w:rPr>
          <w:b/>
          <w:bCs/>
          <w:lang w:val="bg-BG"/>
        </w:rPr>
        <w:t>Деца и юноши</w:t>
      </w:r>
    </w:p>
    <w:p w14:paraId="1D0C6A97" w14:textId="77777777" w:rsidR="00A5010C" w:rsidRPr="00002536" w:rsidRDefault="00B16349" w:rsidP="006C7B4A">
      <w:pPr>
        <w:numPr>
          <w:ilvl w:val="12"/>
          <w:numId w:val="0"/>
        </w:numPr>
        <w:spacing w:line="240" w:lineRule="auto"/>
        <w:rPr>
          <w:lang w:val="bg-BG"/>
        </w:rPr>
      </w:pPr>
      <w:r w:rsidRPr="00002536">
        <w:rPr>
          <w:lang w:val="bg-BG"/>
        </w:rPr>
        <w:t xml:space="preserve">Caelyx </w:t>
      </w:r>
      <w:r w:rsidR="00A51E68" w:rsidRPr="00002536">
        <w:rPr>
          <w:lang w:val="bg-BG"/>
        </w:rPr>
        <w:t>pegylated liposomal</w:t>
      </w:r>
      <w:r w:rsidR="00AF5C47" w:rsidRPr="00002536">
        <w:rPr>
          <w:lang w:val="bg-BG"/>
        </w:rPr>
        <w:t xml:space="preserve"> </w:t>
      </w:r>
      <w:r w:rsidRPr="00002536">
        <w:rPr>
          <w:lang w:val="bg-BG"/>
        </w:rPr>
        <w:t xml:space="preserve">не трябва да се използва при деца и юноши, тъй като не е известно как ще </w:t>
      </w:r>
      <w:r w:rsidR="004D0D3A" w:rsidRPr="00002536">
        <w:rPr>
          <w:lang w:val="bg-BG"/>
        </w:rPr>
        <w:t>се повлияят от</w:t>
      </w:r>
      <w:r w:rsidRPr="00002536">
        <w:rPr>
          <w:lang w:val="bg-BG"/>
        </w:rPr>
        <w:t xml:space="preserve"> лекарството</w:t>
      </w:r>
      <w:r w:rsidR="00A5010C" w:rsidRPr="00002536">
        <w:rPr>
          <w:lang w:val="bg-BG"/>
        </w:rPr>
        <w:t>.</w:t>
      </w:r>
    </w:p>
    <w:p w14:paraId="587D3BE7" w14:textId="77777777" w:rsidR="00F431D3" w:rsidRPr="00002536" w:rsidRDefault="00F431D3" w:rsidP="006C7B4A">
      <w:pPr>
        <w:numPr>
          <w:ilvl w:val="12"/>
          <w:numId w:val="0"/>
        </w:numPr>
        <w:spacing w:line="240" w:lineRule="auto"/>
        <w:rPr>
          <w:lang w:val="bg-BG"/>
        </w:rPr>
      </w:pPr>
    </w:p>
    <w:p w14:paraId="4E5D6AB3" w14:textId="77777777" w:rsidR="00F431D3" w:rsidRPr="00002536" w:rsidRDefault="00B16349" w:rsidP="006C7B4A">
      <w:pPr>
        <w:numPr>
          <w:ilvl w:val="12"/>
          <w:numId w:val="0"/>
        </w:numPr>
        <w:spacing w:line="240" w:lineRule="auto"/>
        <w:ind w:right="-2"/>
        <w:rPr>
          <w:lang w:val="bg-BG"/>
        </w:rPr>
      </w:pPr>
      <w:r w:rsidRPr="00002536">
        <w:rPr>
          <w:b/>
          <w:lang w:val="bg-BG"/>
        </w:rPr>
        <w:t>Д</w:t>
      </w:r>
      <w:r w:rsidR="00F431D3" w:rsidRPr="00002536">
        <w:rPr>
          <w:b/>
          <w:lang w:val="bg-BG"/>
        </w:rPr>
        <w:t xml:space="preserve">руги лекарства </w:t>
      </w:r>
      <w:r w:rsidRPr="00002536">
        <w:rPr>
          <w:b/>
          <w:lang w:val="bg-BG"/>
        </w:rPr>
        <w:t>и Caelyx</w:t>
      </w:r>
      <w:r w:rsidR="00AF5C47" w:rsidRPr="00002536">
        <w:rPr>
          <w:b/>
          <w:lang w:val="bg-BG"/>
        </w:rPr>
        <w:t xml:space="preserve"> </w:t>
      </w:r>
      <w:r w:rsidR="00A51E68" w:rsidRPr="00002536">
        <w:rPr>
          <w:b/>
          <w:lang w:val="bg-BG"/>
        </w:rPr>
        <w:t>pegylated liposomal</w:t>
      </w:r>
    </w:p>
    <w:p w14:paraId="7E18AFBC" w14:textId="77777777" w:rsidR="00F431D3" w:rsidRPr="00002536" w:rsidRDefault="00B16349" w:rsidP="006C7B4A">
      <w:pPr>
        <w:numPr>
          <w:ilvl w:val="12"/>
          <w:numId w:val="0"/>
        </w:numPr>
        <w:spacing w:line="240" w:lineRule="auto"/>
        <w:ind w:right="-2"/>
        <w:rPr>
          <w:lang w:val="bg-BG"/>
        </w:rPr>
      </w:pPr>
      <w:r w:rsidRPr="00002536">
        <w:rPr>
          <w:lang w:val="bg-BG"/>
        </w:rPr>
        <w:t>И</w:t>
      </w:r>
      <w:r w:rsidR="00F431D3" w:rsidRPr="00002536">
        <w:rPr>
          <w:lang w:val="bg-BG"/>
        </w:rPr>
        <w:t>нформирайте Вашия лекар или фармацевт</w:t>
      </w:r>
    </w:p>
    <w:p w14:paraId="7B81A8F2" w14:textId="77777777" w:rsidR="00F431D3" w:rsidRPr="00002536" w:rsidRDefault="00F431D3" w:rsidP="005434EE">
      <w:pPr>
        <w:numPr>
          <w:ilvl w:val="0"/>
          <w:numId w:val="1"/>
        </w:numPr>
        <w:spacing w:line="240" w:lineRule="auto"/>
        <w:ind w:left="567" w:hanging="567"/>
        <w:rPr>
          <w:lang w:val="bg-BG"/>
        </w:rPr>
      </w:pPr>
      <w:r w:rsidRPr="00002536">
        <w:rPr>
          <w:lang w:val="bg-BG"/>
        </w:rPr>
        <w:t>ако приемате или наскоро сте приемали други лекарства, включително и такива, отпускани без рецепта</w:t>
      </w:r>
      <w:r w:rsidR="008E3702" w:rsidRPr="00002536">
        <w:rPr>
          <w:lang w:val="bg-BG"/>
        </w:rPr>
        <w:t>;</w:t>
      </w:r>
    </w:p>
    <w:p w14:paraId="60199090" w14:textId="77777777" w:rsidR="00F431D3" w:rsidRPr="00002536" w:rsidRDefault="00F431D3" w:rsidP="005434EE">
      <w:pPr>
        <w:numPr>
          <w:ilvl w:val="0"/>
          <w:numId w:val="1"/>
        </w:numPr>
        <w:spacing w:line="240" w:lineRule="auto"/>
        <w:ind w:left="567" w:hanging="567"/>
        <w:rPr>
          <w:lang w:val="bg-BG"/>
        </w:rPr>
      </w:pPr>
      <w:r w:rsidRPr="00002536">
        <w:rPr>
          <w:lang w:val="bg-BG"/>
        </w:rPr>
        <w:t>за всякакви противотуморни лекарства, които приемате или някога сте приемали, защото при прием на лекарства, които водят до намаляване на броя на белите кръвни клетки, трябва да се подхожда с повишено внимание – това може да доведе до още по-голямо понижаване на броя на белите Ви кръвни клетки. Ако не сте сигурни какви лекарства сте приемали или какви заболявания сте имали, обсъдете тези проблеми с Вашия лекар.</w:t>
      </w:r>
    </w:p>
    <w:p w14:paraId="683DC078" w14:textId="77777777" w:rsidR="00F431D3" w:rsidRPr="00002536" w:rsidRDefault="00F431D3" w:rsidP="006C7B4A">
      <w:pPr>
        <w:numPr>
          <w:ilvl w:val="12"/>
          <w:numId w:val="0"/>
        </w:numPr>
        <w:spacing w:line="240" w:lineRule="auto"/>
        <w:ind w:right="-2"/>
        <w:outlineLvl w:val="0"/>
        <w:rPr>
          <w:b/>
          <w:lang w:val="bg-BG"/>
        </w:rPr>
      </w:pPr>
    </w:p>
    <w:p w14:paraId="19B123D6" w14:textId="77777777" w:rsidR="00F431D3" w:rsidRPr="00002536" w:rsidRDefault="00F431D3" w:rsidP="005434EE">
      <w:pPr>
        <w:keepNext/>
        <w:numPr>
          <w:ilvl w:val="12"/>
          <w:numId w:val="0"/>
        </w:numPr>
        <w:spacing w:line="240" w:lineRule="auto"/>
        <w:ind w:right="-2"/>
        <w:outlineLvl w:val="0"/>
        <w:rPr>
          <w:b/>
          <w:lang w:val="bg-BG"/>
        </w:rPr>
      </w:pPr>
      <w:r w:rsidRPr="00002536">
        <w:rPr>
          <w:b/>
          <w:lang w:val="bg-BG"/>
        </w:rPr>
        <w:t>Бременност и кърмене</w:t>
      </w:r>
    </w:p>
    <w:p w14:paraId="6562890A" w14:textId="77777777" w:rsidR="006C7B4A" w:rsidRPr="00002536" w:rsidRDefault="00F431D3" w:rsidP="006C7B4A">
      <w:pPr>
        <w:numPr>
          <w:ilvl w:val="12"/>
          <w:numId w:val="0"/>
        </w:numPr>
        <w:spacing w:line="240" w:lineRule="auto"/>
        <w:rPr>
          <w:lang w:val="bg-BG"/>
        </w:rPr>
      </w:pPr>
      <w:r w:rsidRPr="00002536">
        <w:rPr>
          <w:lang w:val="bg-BG"/>
        </w:rPr>
        <w:t>Посъветвайте се с Вашия лекар или фармацевт преди употребата на което и да е лекарство.</w:t>
      </w:r>
    </w:p>
    <w:p w14:paraId="69678E1F" w14:textId="77777777" w:rsidR="00B16349" w:rsidRPr="00002536" w:rsidRDefault="00B16349" w:rsidP="006C7B4A">
      <w:pPr>
        <w:numPr>
          <w:ilvl w:val="12"/>
          <w:numId w:val="0"/>
        </w:numPr>
        <w:spacing w:line="240" w:lineRule="auto"/>
        <w:rPr>
          <w:lang w:val="bg-BG"/>
        </w:rPr>
      </w:pPr>
    </w:p>
    <w:p w14:paraId="07A80190" w14:textId="77777777" w:rsidR="005A6346" w:rsidRPr="00002536" w:rsidRDefault="00F431D3" w:rsidP="005A6346">
      <w:pPr>
        <w:pStyle w:val="EndnoteText"/>
        <w:numPr>
          <w:ilvl w:val="12"/>
          <w:numId w:val="0"/>
        </w:numPr>
        <w:tabs>
          <w:tab w:val="clear" w:pos="567"/>
        </w:tabs>
        <w:rPr>
          <w:lang w:val="bg-BG"/>
        </w:rPr>
      </w:pPr>
      <w:r w:rsidRPr="00002536">
        <w:rPr>
          <w:lang w:val="bg-BG"/>
        </w:rPr>
        <w:t>Понеже доксорубицин</w:t>
      </w:r>
      <w:r w:rsidR="00DE5993" w:rsidRPr="00002536">
        <w:rPr>
          <w:lang w:val="bg-BG"/>
        </w:rPr>
        <w:t>овият</w:t>
      </w:r>
      <w:r w:rsidRPr="00002536">
        <w:rPr>
          <w:lang w:val="bg-BG"/>
        </w:rPr>
        <w:t xml:space="preserve"> хидрохлорид, активната съставка на Caelyx</w:t>
      </w:r>
      <w:r w:rsidR="00AF5C47" w:rsidRPr="00002536">
        <w:rPr>
          <w:lang w:val="bg-BG"/>
        </w:rPr>
        <w:t xml:space="preserve"> </w:t>
      </w:r>
      <w:r w:rsidR="00A51E68" w:rsidRPr="00002536">
        <w:rPr>
          <w:lang w:val="bg-BG"/>
        </w:rPr>
        <w:t>pegylated liposomal</w:t>
      </w:r>
      <w:r w:rsidRPr="00002536">
        <w:rPr>
          <w:lang w:val="bg-BG"/>
        </w:rPr>
        <w:t xml:space="preserve">, може да предизвика увреждания на плода, ако смятате, че сте бременна, е важно да съобщите това на лекаря си. </w:t>
      </w:r>
    </w:p>
    <w:p w14:paraId="67CD269D" w14:textId="77777777" w:rsidR="005A6346" w:rsidRPr="00002536" w:rsidRDefault="005A6346" w:rsidP="005A6346">
      <w:pPr>
        <w:pStyle w:val="EndnoteText"/>
        <w:numPr>
          <w:ilvl w:val="12"/>
          <w:numId w:val="0"/>
        </w:numPr>
        <w:tabs>
          <w:tab w:val="clear" w:pos="567"/>
        </w:tabs>
        <w:rPr>
          <w:lang w:val="bg-BG"/>
        </w:rPr>
      </w:pPr>
      <w:r w:rsidRPr="00002536">
        <w:rPr>
          <w:lang w:val="bg-BG"/>
        </w:rPr>
        <w:t xml:space="preserve">Жените трябва да избягват забременяване и да използват контрацепция, докато приемат Caelyx pegylated liposomal и </w:t>
      </w:r>
      <w:r w:rsidR="002D04EF" w:rsidRPr="00D21F03">
        <w:rPr>
          <w:lang w:val="bg-BG"/>
        </w:rPr>
        <w:t xml:space="preserve">през </w:t>
      </w:r>
      <w:r w:rsidRPr="00D21F03">
        <w:rPr>
          <w:lang w:val="bg-BG"/>
        </w:rPr>
        <w:t>осемте</w:t>
      </w:r>
      <w:r w:rsidRPr="00002536">
        <w:rPr>
          <w:lang w:val="bg-BG"/>
        </w:rPr>
        <w:t xml:space="preserve"> месеца след прекратяване на лечението с Caelyx pegylated liposomal.</w:t>
      </w:r>
    </w:p>
    <w:p w14:paraId="694C0601" w14:textId="77777777" w:rsidR="00F431D3" w:rsidRPr="00002536" w:rsidRDefault="005A6346" w:rsidP="00E5542C">
      <w:pPr>
        <w:pStyle w:val="EndnoteText"/>
        <w:numPr>
          <w:ilvl w:val="12"/>
          <w:numId w:val="0"/>
        </w:numPr>
        <w:tabs>
          <w:tab w:val="clear" w:pos="567"/>
        </w:tabs>
        <w:rPr>
          <w:lang w:val="bg-BG"/>
        </w:rPr>
      </w:pPr>
      <w:r w:rsidRPr="00002536">
        <w:rPr>
          <w:lang w:val="bg-BG"/>
        </w:rPr>
        <w:t xml:space="preserve">Мъжете трябва да използват контрацепция, докато приемат Caelyx pegylated liposomal и </w:t>
      </w:r>
      <w:r w:rsidRPr="00D21F03">
        <w:rPr>
          <w:lang w:val="bg-BG"/>
        </w:rPr>
        <w:t>през шестте месеца</w:t>
      </w:r>
      <w:r w:rsidRPr="00002536">
        <w:rPr>
          <w:lang w:val="bg-BG"/>
        </w:rPr>
        <w:t xml:space="preserve"> след прекратяване на Caelyx pegylated liposomal, така че партньорката им да не забременее.</w:t>
      </w:r>
    </w:p>
    <w:p w14:paraId="3B1FED23" w14:textId="77777777" w:rsidR="00F431D3" w:rsidRPr="00002536" w:rsidRDefault="00F431D3" w:rsidP="006C7B4A">
      <w:pPr>
        <w:pStyle w:val="EndnoteText"/>
        <w:numPr>
          <w:ilvl w:val="12"/>
          <w:numId w:val="0"/>
        </w:numPr>
        <w:tabs>
          <w:tab w:val="clear" w:pos="567"/>
        </w:tabs>
        <w:rPr>
          <w:lang w:val="bg-BG"/>
        </w:rPr>
      </w:pPr>
      <w:r w:rsidRPr="00002536">
        <w:rPr>
          <w:lang w:val="bg-BG"/>
        </w:rPr>
        <w:t>Понеже доксорубицин</w:t>
      </w:r>
      <w:r w:rsidR="00DE5993" w:rsidRPr="00002536">
        <w:rPr>
          <w:lang w:val="bg-BG"/>
        </w:rPr>
        <w:t>овият</w:t>
      </w:r>
      <w:r w:rsidRPr="00002536">
        <w:rPr>
          <w:lang w:val="bg-BG"/>
        </w:rPr>
        <w:t xml:space="preserve"> хидрохлорид може да е вреден за здравето на кърмачето, жените трябва да спрат кърменето, преди да се подложат на лечение с Caelyx</w:t>
      </w:r>
      <w:r w:rsidR="00AF5C47" w:rsidRPr="00002536">
        <w:rPr>
          <w:lang w:val="bg-BG"/>
        </w:rPr>
        <w:t xml:space="preserve"> </w:t>
      </w:r>
      <w:r w:rsidR="00A51E68" w:rsidRPr="00002536">
        <w:rPr>
          <w:lang w:val="bg-BG"/>
        </w:rPr>
        <w:t>pegylated liposomal</w:t>
      </w:r>
      <w:r w:rsidRPr="00002536">
        <w:rPr>
          <w:lang w:val="bg-BG"/>
        </w:rPr>
        <w:t>. Здравните експерти препоръчват инфектираните с HIV жени при никакви обстоятелства да не кърмят бебетата си, за да избегнат предаването на HIV.</w:t>
      </w:r>
    </w:p>
    <w:p w14:paraId="08C1FDAD" w14:textId="77777777" w:rsidR="00F431D3" w:rsidRPr="00002536" w:rsidRDefault="00F431D3" w:rsidP="006C7B4A">
      <w:pPr>
        <w:numPr>
          <w:ilvl w:val="12"/>
          <w:numId w:val="0"/>
        </w:numPr>
        <w:spacing w:line="240" w:lineRule="auto"/>
        <w:ind w:right="-2"/>
        <w:outlineLvl w:val="0"/>
        <w:rPr>
          <w:b/>
          <w:lang w:val="bg-BG"/>
        </w:rPr>
      </w:pPr>
    </w:p>
    <w:p w14:paraId="4E62D616" w14:textId="77777777" w:rsidR="00F431D3" w:rsidRPr="00002536" w:rsidRDefault="00F431D3" w:rsidP="005434EE">
      <w:pPr>
        <w:keepNext/>
        <w:numPr>
          <w:ilvl w:val="12"/>
          <w:numId w:val="0"/>
        </w:numPr>
        <w:spacing w:line="240" w:lineRule="auto"/>
        <w:ind w:right="-2"/>
        <w:outlineLvl w:val="0"/>
        <w:rPr>
          <w:lang w:val="bg-BG"/>
        </w:rPr>
      </w:pPr>
      <w:r w:rsidRPr="00002536">
        <w:rPr>
          <w:b/>
          <w:lang w:val="bg-BG"/>
        </w:rPr>
        <w:t>Шофиране и работа с машини</w:t>
      </w:r>
    </w:p>
    <w:p w14:paraId="38A136BA" w14:textId="77777777" w:rsidR="00F431D3" w:rsidRPr="00002536" w:rsidRDefault="00F431D3" w:rsidP="006C7B4A">
      <w:pPr>
        <w:numPr>
          <w:ilvl w:val="12"/>
          <w:numId w:val="0"/>
        </w:numPr>
        <w:spacing w:line="240" w:lineRule="auto"/>
        <w:ind w:right="-29"/>
        <w:rPr>
          <w:lang w:val="bg-BG"/>
        </w:rPr>
      </w:pPr>
      <w:r w:rsidRPr="00002536">
        <w:rPr>
          <w:lang w:val="bg-BG"/>
        </w:rPr>
        <w:t xml:space="preserve">Ако в резултат на лечението с Caelyx </w:t>
      </w:r>
      <w:r w:rsidR="00A51E68" w:rsidRPr="00002536">
        <w:rPr>
          <w:lang w:val="bg-BG"/>
        </w:rPr>
        <w:t>pegylated liposomal</w:t>
      </w:r>
      <w:r w:rsidR="00AF5C47" w:rsidRPr="00002536">
        <w:rPr>
          <w:lang w:val="bg-BG"/>
        </w:rPr>
        <w:t xml:space="preserve"> </w:t>
      </w:r>
      <w:r w:rsidRPr="00002536">
        <w:rPr>
          <w:lang w:val="bg-BG"/>
        </w:rPr>
        <w:t>се чувствате отпаднал или сънен, избягвайте да шофирате и да работите с машини.</w:t>
      </w:r>
    </w:p>
    <w:p w14:paraId="1084E6F5" w14:textId="77777777" w:rsidR="00F431D3" w:rsidRPr="00002536" w:rsidRDefault="00F431D3" w:rsidP="006C7B4A">
      <w:pPr>
        <w:numPr>
          <w:ilvl w:val="12"/>
          <w:numId w:val="0"/>
        </w:numPr>
        <w:spacing w:line="240" w:lineRule="auto"/>
        <w:ind w:right="-2"/>
        <w:rPr>
          <w:lang w:val="bg-BG"/>
        </w:rPr>
      </w:pPr>
    </w:p>
    <w:p w14:paraId="7C64694B" w14:textId="77777777" w:rsidR="00AD1C5D" w:rsidRPr="00002536" w:rsidRDefault="00AD1C5D" w:rsidP="005434EE">
      <w:pPr>
        <w:keepNext/>
        <w:numPr>
          <w:ilvl w:val="12"/>
          <w:numId w:val="0"/>
        </w:numPr>
        <w:spacing w:line="240" w:lineRule="auto"/>
        <w:ind w:right="-2"/>
        <w:rPr>
          <w:b/>
          <w:lang w:val="bg-BG"/>
        </w:rPr>
      </w:pPr>
      <w:r w:rsidRPr="00002536">
        <w:rPr>
          <w:b/>
          <w:lang w:val="bg-BG"/>
        </w:rPr>
        <w:t xml:space="preserve">Caelyx </w:t>
      </w:r>
      <w:r w:rsidR="00A51E68" w:rsidRPr="00002536">
        <w:rPr>
          <w:b/>
          <w:lang w:val="bg-BG"/>
        </w:rPr>
        <w:t>pegylated liposomal</w:t>
      </w:r>
      <w:r w:rsidR="005D7AF9" w:rsidRPr="00002536">
        <w:rPr>
          <w:lang w:val="bg-BG"/>
        </w:rPr>
        <w:t xml:space="preserve"> </w:t>
      </w:r>
      <w:r w:rsidRPr="00002536">
        <w:rPr>
          <w:b/>
          <w:lang w:val="bg-BG"/>
        </w:rPr>
        <w:t>съдържа соево масло и натрий</w:t>
      </w:r>
    </w:p>
    <w:p w14:paraId="747727FE" w14:textId="77777777" w:rsidR="00AD1C5D" w:rsidRPr="00002536" w:rsidRDefault="00AD1C5D" w:rsidP="00AD1C5D">
      <w:pPr>
        <w:numPr>
          <w:ilvl w:val="12"/>
          <w:numId w:val="0"/>
        </w:numPr>
        <w:spacing w:line="240" w:lineRule="auto"/>
        <w:ind w:right="-2"/>
        <w:rPr>
          <w:lang w:val="bg-BG"/>
        </w:rPr>
      </w:pPr>
      <w:r w:rsidRPr="00002536">
        <w:rPr>
          <w:lang w:val="bg-BG"/>
        </w:rPr>
        <w:t xml:space="preserve">Caelyx </w:t>
      </w:r>
      <w:r w:rsidR="00A51E68" w:rsidRPr="00002536">
        <w:rPr>
          <w:lang w:val="bg-BG"/>
        </w:rPr>
        <w:t>pegylated liposomal</w:t>
      </w:r>
      <w:r w:rsidR="00AF5C47" w:rsidRPr="00002536">
        <w:rPr>
          <w:lang w:val="bg-BG"/>
        </w:rPr>
        <w:t xml:space="preserve"> </w:t>
      </w:r>
      <w:r w:rsidRPr="00002536">
        <w:rPr>
          <w:lang w:val="bg-BG"/>
        </w:rPr>
        <w:t>съдържа соево масло. Ако сте алергични към фъстъци или соя, не използвайте това лекарство.</w:t>
      </w:r>
    </w:p>
    <w:p w14:paraId="75BD9FF2" w14:textId="77777777" w:rsidR="00AD1C5D" w:rsidRPr="00002536" w:rsidRDefault="00AD1C5D" w:rsidP="00AD1C5D">
      <w:pPr>
        <w:numPr>
          <w:ilvl w:val="12"/>
          <w:numId w:val="0"/>
        </w:numPr>
        <w:spacing w:line="240" w:lineRule="auto"/>
        <w:ind w:right="-2"/>
        <w:rPr>
          <w:lang w:val="bg-BG"/>
        </w:rPr>
      </w:pPr>
      <w:r w:rsidRPr="00002536">
        <w:rPr>
          <w:lang w:val="bg-BG"/>
        </w:rPr>
        <w:t xml:space="preserve">Caelyx </w:t>
      </w:r>
      <w:r w:rsidR="00A51E68" w:rsidRPr="00002536">
        <w:rPr>
          <w:lang w:val="bg-BG"/>
        </w:rPr>
        <w:t>pegylated liposomal</w:t>
      </w:r>
      <w:r w:rsidR="00AF5C47" w:rsidRPr="00002536">
        <w:rPr>
          <w:lang w:val="bg-BG"/>
        </w:rPr>
        <w:t xml:space="preserve"> </w:t>
      </w:r>
      <w:r w:rsidRPr="00002536">
        <w:rPr>
          <w:lang w:val="bg-BG"/>
        </w:rPr>
        <w:t>съдържа по-малко от 1</w:t>
      </w:r>
      <w:r w:rsidR="00F44C48" w:rsidRPr="00002536">
        <w:rPr>
          <w:lang w:val="bg-BG"/>
        </w:rPr>
        <w:t> </w:t>
      </w:r>
      <w:r w:rsidRPr="00002536">
        <w:rPr>
          <w:lang w:val="bg-BG"/>
        </w:rPr>
        <w:t xml:space="preserve">mmol </w:t>
      </w:r>
      <w:r w:rsidR="00CE3896" w:rsidRPr="00002536">
        <w:rPr>
          <w:lang w:val="bg-BG"/>
        </w:rPr>
        <w:t>натрий</w:t>
      </w:r>
      <w:r w:rsidRPr="00002536">
        <w:rPr>
          <w:lang w:val="bg-BG"/>
        </w:rPr>
        <w:t xml:space="preserve"> (23</w:t>
      </w:r>
      <w:r w:rsidR="00F44C48" w:rsidRPr="00002536">
        <w:rPr>
          <w:lang w:val="bg-BG"/>
        </w:rPr>
        <w:t> </w:t>
      </w:r>
      <w:r w:rsidRPr="00002536">
        <w:rPr>
          <w:lang w:val="bg-BG"/>
        </w:rPr>
        <w:t>mg) на доза, т.е. практически не съдържа натрий.</w:t>
      </w:r>
    </w:p>
    <w:p w14:paraId="364B0712" w14:textId="77777777" w:rsidR="00F431D3" w:rsidRPr="00002536" w:rsidRDefault="00F431D3" w:rsidP="006C7B4A">
      <w:pPr>
        <w:numPr>
          <w:ilvl w:val="12"/>
          <w:numId w:val="0"/>
        </w:numPr>
        <w:spacing w:line="240" w:lineRule="auto"/>
        <w:ind w:right="-2"/>
        <w:rPr>
          <w:lang w:val="bg-BG"/>
        </w:rPr>
      </w:pPr>
    </w:p>
    <w:p w14:paraId="38A4CB42" w14:textId="77777777" w:rsidR="005434EE" w:rsidRPr="00002536" w:rsidRDefault="005434EE" w:rsidP="006C7B4A">
      <w:pPr>
        <w:numPr>
          <w:ilvl w:val="12"/>
          <w:numId w:val="0"/>
        </w:numPr>
        <w:spacing w:line="240" w:lineRule="auto"/>
        <w:ind w:right="-2"/>
        <w:rPr>
          <w:lang w:val="bg-BG"/>
        </w:rPr>
      </w:pPr>
    </w:p>
    <w:p w14:paraId="2908C35B" w14:textId="77777777" w:rsidR="006C7B4A" w:rsidRPr="00002536" w:rsidRDefault="00B16349" w:rsidP="005434EE">
      <w:pPr>
        <w:keepNext/>
        <w:numPr>
          <w:ilvl w:val="0"/>
          <w:numId w:val="24"/>
        </w:numPr>
        <w:tabs>
          <w:tab w:val="clear" w:pos="570"/>
        </w:tabs>
        <w:spacing w:line="240" w:lineRule="auto"/>
        <w:ind w:right="-2"/>
        <w:rPr>
          <w:b/>
          <w:szCs w:val="22"/>
          <w:lang w:val="bg-BG"/>
        </w:rPr>
      </w:pPr>
      <w:r w:rsidRPr="00002536">
        <w:rPr>
          <w:b/>
          <w:szCs w:val="22"/>
          <w:lang w:val="bg-BG"/>
        </w:rPr>
        <w:lastRenderedPageBreak/>
        <w:t>Как да използвате Caelyx</w:t>
      </w:r>
      <w:r w:rsidR="00AF5C47" w:rsidRPr="00002536">
        <w:rPr>
          <w:b/>
          <w:lang w:val="bg-BG"/>
        </w:rPr>
        <w:t xml:space="preserve"> </w:t>
      </w:r>
      <w:r w:rsidR="00A51E68" w:rsidRPr="00002536">
        <w:rPr>
          <w:b/>
          <w:lang w:val="bg-BG"/>
        </w:rPr>
        <w:t>pegylated liposomal</w:t>
      </w:r>
    </w:p>
    <w:p w14:paraId="46F391E9" w14:textId="77777777" w:rsidR="00F431D3" w:rsidRPr="00002536" w:rsidRDefault="00F431D3" w:rsidP="005434EE">
      <w:pPr>
        <w:keepNext/>
        <w:spacing w:line="240" w:lineRule="auto"/>
        <w:ind w:right="-2"/>
        <w:rPr>
          <w:lang w:val="bg-BG"/>
        </w:rPr>
      </w:pPr>
    </w:p>
    <w:p w14:paraId="0EF151E0" w14:textId="77777777" w:rsidR="00F431D3" w:rsidRPr="00002536" w:rsidRDefault="00F431D3" w:rsidP="006C7B4A">
      <w:pPr>
        <w:numPr>
          <w:ilvl w:val="12"/>
          <w:numId w:val="0"/>
        </w:numPr>
        <w:spacing w:line="240" w:lineRule="auto"/>
        <w:ind w:right="-2"/>
        <w:rPr>
          <w:lang w:val="bg-BG"/>
        </w:rPr>
      </w:pPr>
      <w:r w:rsidRPr="00002536">
        <w:rPr>
          <w:lang w:val="bg-BG"/>
        </w:rPr>
        <w:t xml:space="preserve">Caelyx </w:t>
      </w:r>
      <w:r w:rsidR="00A51E68" w:rsidRPr="00002536">
        <w:rPr>
          <w:lang w:val="bg-BG"/>
        </w:rPr>
        <w:t>pegylated liposomal</w:t>
      </w:r>
      <w:r w:rsidR="00AF5C47" w:rsidRPr="00002536">
        <w:rPr>
          <w:lang w:val="bg-BG"/>
        </w:rPr>
        <w:t xml:space="preserve"> </w:t>
      </w:r>
      <w:r w:rsidRPr="00002536">
        <w:rPr>
          <w:lang w:val="bg-BG"/>
        </w:rPr>
        <w:t>е с уникална формула. Той не трябва да се използва взаимозаменяемо с други продукти, съдържащи доксорубицин</w:t>
      </w:r>
      <w:r w:rsidR="00DE5993" w:rsidRPr="00002536">
        <w:rPr>
          <w:lang w:val="bg-BG"/>
        </w:rPr>
        <w:t>ов</w:t>
      </w:r>
      <w:r w:rsidRPr="00002536">
        <w:rPr>
          <w:lang w:val="bg-BG"/>
        </w:rPr>
        <w:t xml:space="preserve"> хидрохлорид.</w:t>
      </w:r>
    </w:p>
    <w:p w14:paraId="28AC1B28" w14:textId="77777777" w:rsidR="00F431D3" w:rsidRPr="00002536" w:rsidRDefault="00F431D3" w:rsidP="006C7B4A">
      <w:pPr>
        <w:numPr>
          <w:ilvl w:val="12"/>
          <w:numId w:val="0"/>
        </w:numPr>
        <w:spacing w:line="240" w:lineRule="auto"/>
        <w:ind w:right="-2"/>
        <w:rPr>
          <w:lang w:val="bg-BG"/>
        </w:rPr>
      </w:pPr>
    </w:p>
    <w:p w14:paraId="60736BF9" w14:textId="77777777" w:rsidR="00B16349" w:rsidRPr="00002536" w:rsidRDefault="00B16349" w:rsidP="005434EE">
      <w:pPr>
        <w:keepNext/>
        <w:numPr>
          <w:ilvl w:val="12"/>
          <w:numId w:val="0"/>
        </w:numPr>
        <w:spacing w:line="240" w:lineRule="auto"/>
        <w:ind w:right="-2"/>
        <w:rPr>
          <w:b/>
          <w:bCs/>
          <w:lang w:val="bg-BG"/>
        </w:rPr>
      </w:pPr>
      <w:r w:rsidRPr="00002536">
        <w:rPr>
          <w:b/>
          <w:bCs/>
          <w:lang w:val="bg-BG"/>
        </w:rPr>
        <w:t xml:space="preserve">Какво количество </w:t>
      </w:r>
      <w:r w:rsidRPr="00002536">
        <w:rPr>
          <w:b/>
          <w:szCs w:val="22"/>
          <w:lang w:val="bg-BG"/>
        </w:rPr>
        <w:t xml:space="preserve">Caelyx </w:t>
      </w:r>
      <w:r w:rsidR="00A51E68" w:rsidRPr="00002536">
        <w:rPr>
          <w:b/>
          <w:lang w:val="bg-BG"/>
        </w:rPr>
        <w:t>pegylated liposomal</w:t>
      </w:r>
      <w:r w:rsidR="00AF5C47" w:rsidRPr="00002536">
        <w:rPr>
          <w:lang w:val="bg-BG"/>
        </w:rPr>
        <w:t xml:space="preserve"> </w:t>
      </w:r>
      <w:r w:rsidRPr="00002536">
        <w:rPr>
          <w:b/>
          <w:bCs/>
          <w:lang w:val="bg-BG"/>
        </w:rPr>
        <w:t>се прилага</w:t>
      </w:r>
    </w:p>
    <w:p w14:paraId="75E11BC2" w14:textId="77777777" w:rsidR="00F431D3" w:rsidRPr="00002536" w:rsidRDefault="00F431D3" w:rsidP="006C7B4A">
      <w:pPr>
        <w:numPr>
          <w:ilvl w:val="12"/>
          <w:numId w:val="0"/>
        </w:numPr>
        <w:spacing w:line="240" w:lineRule="auto"/>
        <w:ind w:right="-2"/>
        <w:rPr>
          <w:lang w:val="bg-BG"/>
        </w:rPr>
      </w:pPr>
      <w:r w:rsidRPr="00002536">
        <w:rPr>
          <w:lang w:val="bg-BG"/>
        </w:rPr>
        <w:t xml:space="preserve">Ако </w:t>
      </w:r>
      <w:r w:rsidR="00FA5E72" w:rsidRPr="00002536">
        <w:rPr>
          <w:lang w:val="bg-BG"/>
        </w:rPr>
        <w:t>В</w:t>
      </w:r>
      <w:r w:rsidRPr="00002536">
        <w:rPr>
          <w:lang w:val="bg-BG"/>
        </w:rPr>
        <w:t xml:space="preserve">и лекуват за рак на гърдата или рак на яйчника, Caelyx </w:t>
      </w:r>
      <w:r w:rsidR="00A51E68" w:rsidRPr="00002536">
        <w:rPr>
          <w:lang w:val="bg-BG"/>
        </w:rPr>
        <w:t>pegylated liposomal</w:t>
      </w:r>
      <w:r w:rsidR="00AF5C47" w:rsidRPr="00002536">
        <w:rPr>
          <w:lang w:val="bg-BG"/>
        </w:rPr>
        <w:t xml:space="preserve"> </w:t>
      </w:r>
      <w:r w:rsidRPr="00002536">
        <w:rPr>
          <w:lang w:val="bg-BG"/>
        </w:rPr>
        <w:t xml:space="preserve">ще бъде приложен в доза </w:t>
      </w:r>
      <w:r w:rsidR="00F2460A" w:rsidRPr="00002536">
        <w:rPr>
          <w:lang w:val="bg-BG"/>
        </w:rPr>
        <w:t xml:space="preserve">от </w:t>
      </w:r>
      <w:r w:rsidRPr="00002536">
        <w:rPr>
          <w:lang w:val="bg-BG"/>
        </w:rPr>
        <w:t>50 </w:t>
      </w:r>
      <w:r w:rsidR="00F2460A" w:rsidRPr="00002536">
        <w:rPr>
          <w:lang w:val="bg-BG"/>
        </w:rPr>
        <w:t>mg</w:t>
      </w:r>
      <w:r w:rsidRPr="00002536">
        <w:rPr>
          <w:lang w:val="bg-BG"/>
        </w:rPr>
        <w:t xml:space="preserve"> на квадратен метър от Вашата телесна повърхност (определена въз основа на височината и теглото Ви). Дозата се повтаря веднъж на всеки 4</w:t>
      </w:r>
      <w:r w:rsidR="00F2460A" w:rsidRPr="00002536">
        <w:rPr>
          <w:lang w:val="bg-BG"/>
        </w:rPr>
        <w:t> </w:t>
      </w:r>
      <w:r w:rsidRPr="00002536">
        <w:rPr>
          <w:lang w:val="bg-BG"/>
        </w:rPr>
        <w:t>седмици дотогава, докато болестта Ви не показва белези на прогресия или докато Вие понасяте лечението.</w:t>
      </w:r>
    </w:p>
    <w:p w14:paraId="59DE7374" w14:textId="77777777" w:rsidR="00F431D3" w:rsidRPr="00002536" w:rsidRDefault="00F431D3" w:rsidP="006C7B4A">
      <w:pPr>
        <w:numPr>
          <w:ilvl w:val="12"/>
          <w:numId w:val="0"/>
        </w:numPr>
        <w:spacing w:line="240" w:lineRule="auto"/>
        <w:ind w:right="-2"/>
        <w:rPr>
          <w:lang w:val="bg-BG"/>
        </w:rPr>
      </w:pPr>
    </w:p>
    <w:p w14:paraId="2E50F33D" w14:textId="77777777" w:rsidR="00FA5E72" w:rsidRPr="00002536" w:rsidRDefault="00FA5E72" w:rsidP="006C7B4A">
      <w:pPr>
        <w:spacing w:line="240" w:lineRule="auto"/>
        <w:ind w:right="-2"/>
        <w:rPr>
          <w:lang w:val="bg-BG"/>
        </w:rPr>
      </w:pPr>
      <w:r w:rsidRPr="00002536">
        <w:rPr>
          <w:lang w:val="bg-BG"/>
        </w:rPr>
        <w:t xml:space="preserve">Ако Ви лекуват за множествен миелом и вече сте минали поне 1 терапевтичен курс, Caelyx </w:t>
      </w:r>
      <w:r w:rsidR="00A51E68" w:rsidRPr="00002536">
        <w:rPr>
          <w:lang w:val="bg-BG"/>
        </w:rPr>
        <w:t>pegylated liposomal</w:t>
      </w:r>
      <w:r w:rsidR="00AF5C47" w:rsidRPr="00002536">
        <w:rPr>
          <w:lang w:val="bg-BG"/>
        </w:rPr>
        <w:t xml:space="preserve"> </w:t>
      </w:r>
      <w:r w:rsidRPr="00002536">
        <w:rPr>
          <w:lang w:val="bg-BG"/>
        </w:rPr>
        <w:t xml:space="preserve">ще Ви бъде прилаган в доза </w:t>
      </w:r>
      <w:r w:rsidR="00F2460A" w:rsidRPr="00002536">
        <w:rPr>
          <w:lang w:val="bg-BG"/>
        </w:rPr>
        <w:t xml:space="preserve">от </w:t>
      </w:r>
      <w:r w:rsidRPr="00002536">
        <w:rPr>
          <w:lang w:val="bg-BG"/>
        </w:rPr>
        <w:t>30</w:t>
      </w:r>
      <w:r w:rsidR="00F2460A" w:rsidRPr="00002536">
        <w:rPr>
          <w:lang w:val="bg-BG"/>
        </w:rPr>
        <w:t> </w:t>
      </w:r>
      <w:r w:rsidR="00374EEA" w:rsidRPr="00002536">
        <w:rPr>
          <w:lang w:val="bg-BG"/>
        </w:rPr>
        <w:t>mg</w:t>
      </w:r>
      <w:r w:rsidRPr="00002536">
        <w:rPr>
          <w:lang w:val="bg-BG"/>
        </w:rPr>
        <w:t xml:space="preserve"> на квадратен метър от телесната Ви повърхност (изчислена въз основа на височината и теглото Ви) </w:t>
      </w:r>
      <w:r w:rsidR="00C26D0B" w:rsidRPr="00002536">
        <w:rPr>
          <w:lang w:val="bg-BG"/>
        </w:rPr>
        <w:t>като</w:t>
      </w:r>
      <w:r w:rsidRPr="00002536">
        <w:rPr>
          <w:lang w:val="bg-BG"/>
        </w:rPr>
        <w:t xml:space="preserve"> едночасова </w:t>
      </w:r>
      <w:r w:rsidR="005B4992" w:rsidRPr="00002536">
        <w:rPr>
          <w:lang w:val="bg-BG"/>
        </w:rPr>
        <w:t xml:space="preserve">интравенозна </w:t>
      </w:r>
      <w:r w:rsidRPr="00002536">
        <w:rPr>
          <w:lang w:val="bg-BG"/>
        </w:rPr>
        <w:t xml:space="preserve">инфузия на ден 4 от </w:t>
      </w:r>
      <w:r w:rsidR="005B4992" w:rsidRPr="00002536">
        <w:rPr>
          <w:lang w:val="bg-BG"/>
        </w:rPr>
        <w:t xml:space="preserve">3-седмичната схема на </w:t>
      </w:r>
      <w:r w:rsidRPr="00002536">
        <w:rPr>
          <w:lang w:val="bg-BG"/>
        </w:rPr>
        <w:t>приложение на бортезомиб</w:t>
      </w:r>
      <w:r w:rsidR="00CA75DD" w:rsidRPr="00002536">
        <w:rPr>
          <w:lang w:val="bg-BG"/>
        </w:rPr>
        <w:t>,</w:t>
      </w:r>
      <w:r w:rsidRPr="00002536">
        <w:rPr>
          <w:lang w:val="bg-BG"/>
        </w:rPr>
        <w:t xml:space="preserve"> непосредствено след инфузията на бортезомиб. Дозата се повтаря дотогава, докато </w:t>
      </w:r>
      <w:r w:rsidR="001C1B4A" w:rsidRPr="00002536">
        <w:rPr>
          <w:lang w:val="bg-BG"/>
        </w:rPr>
        <w:t>се п</w:t>
      </w:r>
      <w:r w:rsidR="005B4992" w:rsidRPr="00002536">
        <w:rPr>
          <w:lang w:val="bg-BG"/>
        </w:rPr>
        <w:t>о</w:t>
      </w:r>
      <w:r w:rsidR="001C1B4A" w:rsidRPr="00002536">
        <w:rPr>
          <w:lang w:val="bg-BG"/>
        </w:rPr>
        <w:t>влиявате</w:t>
      </w:r>
      <w:r w:rsidRPr="00002536">
        <w:rPr>
          <w:lang w:val="bg-BG"/>
        </w:rPr>
        <w:t xml:space="preserve"> задоволително </w:t>
      </w:r>
      <w:r w:rsidR="001C1B4A" w:rsidRPr="00002536">
        <w:rPr>
          <w:lang w:val="bg-BG"/>
        </w:rPr>
        <w:t>от</w:t>
      </w:r>
      <w:r w:rsidRPr="00002536">
        <w:rPr>
          <w:lang w:val="bg-BG"/>
        </w:rPr>
        <w:t xml:space="preserve"> лечението и го понасяте.</w:t>
      </w:r>
    </w:p>
    <w:p w14:paraId="7CB7E4D9" w14:textId="77777777" w:rsidR="00FA5E72" w:rsidRPr="00002536" w:rsidRDefault="00FA5E72" w:rsidP="006C7B4A">
      <w:pPr>
        <w:numPr>
          <w:ilvl w:val="12"/>
          <w:numId w:val="0"/>
        </w:numPr>
        <w:spacing w:line="240" w:lineRule="auto"/>
        <w:ind w:right="-2"/>
        <w:rPr>
          <w:lang w:val="bg-BG"/>
        </w:rPr>
      </w:pPr>
    </w:p>
    <w:p w14:paraId="5982CDC3" w14:textId="77777777" w:rsidR="00F431D3" w:rsidRPr="00002536" w:rsidRDefault="00F431D3" w:rsidP="006C7B4A">
      <w:pPr>
        <w:numPr>
          <w:ilvl w:val="12"/>
          <w:numId w:val="0"/>
        </w:numPr>
        <w:spacing w:line="240" w:lineRule="auto"/>
        <w:ind w:right="-2"/>
        <w:rPr>
          <w:lang w:val="bg-BG"/>
        </w:rPr>
      </w:pPr>
      <w:r w:rsidRPr="00002536">
        <w:rPr>
          <w:lang w:val="bg-BG"/>
        </w:rPr>
        <w:t xml:space="preserve">Ако Ви лекуват за сарком на </w:t>
      </w:r>
      <w:r w:rsidR="00387D6E" w:rsidRPr="00002536">
        <w:rPr>
          <w:lang w:val="bg-BG"/>
        </w:rPr>
        <w:t>Kaposi</w:t>
      </w:r>
      <w:r w:rsidRPr="00002536">
        <w:rPr>
          <w:lang w:val="bg-BG"/>
        </w:rPr>
        <w:t xml:space="preserve">, Caelyx </w:t>
      </w:r>
      <w:r w:rsidR="00A51E68" w:rsidRPr="00002536">
        <w:rPr>
          <w:lang w:val="bg-BG"/>
        </w:rPr>
        <w:t>pegylated liposomal</w:t>
      </w:r>
      <w:r w:rsidR="005D7AF9" w:rsidRPr="00002536">
        <w:rPr>
          <w:lang w:val="bg-BG"/>
        </w:rPr>
        <w:t xml:space="preserve"> </w:t>
      </w:r>
      <w:r w:rsidRPr="00002536">
        <w:rPr>
          <w:lang w:val="bg-BG"/>
        </w:rPr>
        <w:t>ще Ви бъде приложен в доза 20 </w:t>
      </w:r>
      <w:r w:rsidR="00F2460A" w:rsidRPr="00002536">
        <w:rPr>
          <w:lang w:val="bg-BG"/>
        </w:rPr>
        <w:t>mg</w:t>
      </w:r>
      <w:r w:rsidRPr="00002536">
        <w:rPr>
          <w:lang w:val="bg-BG"/>
        </w:rPr>
        <w:t xml:space="preserve"> на квадратен метър от Вашата телесна повърхност (определена въз основа на височината и теглото Ви). Дозата се повтаря веднъж на всеки 2 до 3</w:t>
      </w:r>
      <w:r w:rsidR="00F2460A" w:rsidRPr="00002536">
        <w:rPr>
          <w:lang w:val="bg-BG"/>
        </w:rPr>
        <w:t> </w:t>
      </w:r>
      <w:r w:rsidRPr="00002536">
        <w:rPr>
          <w:lang w:val="bg-BG"/>
        </w:rPr>
        <w:t>седмици в продължение на 2-3 месеца, след което – толкова често, колкото е необходимо, за да се поддържа подобрението на състоянието Ви.</w:t>
      </w:r>
    </w:p>
    <w:p w14:paraId="7E62752A" w14:textId="77777777" w:rsidR="00F55AC0" w:rsidRPr="00002536" w:rsidRDefault="00F55AC0" w:rsidP="006C7B4A">
      <w:pPr>
        <w:numPr>
          <w:ilvl w:val="12"/>
          <w:numId w:val="0"/>
        </w:numPr>
        <w:spacing w:line="240" w:lineRule="auto"/>
        <w:ind w:right="-2"/>
        <w:rPr>
          <w:lang w:val="bg-BG"/>
        </w:rPr>
      </w:pPr>
    </w:p>
    <w:p w14:paraId="42967E18" w14:textId="77777777" w:rsidR="00F55AC0" w:rsidRPr="00002536" w:rsidRDefault="00F55AC0" w:rsidP="006C7B4A">
      <w:pPr>
        <w:keepNext/>
        <w:numPr>
          <w:ilvl w:val="12"/>
          <w:numId w:val="0"/>
        </w:numPr>
        <w:spacing w:line="240" w:lineRule="auto"/>
        <w:rPr>
          <w:b/>
          <w:bCs/>
          <w:lang w:val="bg-BG"/>
        </w:rPr>
      </w:pPr>
      <w:r w:rsidRPr="00002536">
        <w:rPr>
          <w:b/>
          <w:bCs/>
          <w:lang w:val="bg-BG"/>
        </w:rPr>
        <w:t>Как се прилага Caelyx</w:t>
      </w:r>
      <w:r w:rsidR="00AF5C47" w:rsidRPr="00002536">
        <w:rPr>
          <w:b/>
          <w:lang w:val="bg-BG"/>
        </w:rPr>
        <w:t xml:space="preserve"> </w:t>
      </w:r>
      <w:r w:rsidR="00A51E68" w:rsidRPr="00002536">
        <w:rPr>
          <w:b/>
          <w:lang w:val="bg-BG"/>
        </w:rPr>
        <w:t>pegylated liposomal</w:t>
      </w:r>
    </w:p>
    <w:p w14:paraId="2E2ADB34" w14:textId="77777777" w:rsidR="00F55AC0" w:rsidRPr="00002536" w:rsidRDefault="00F55AC0" w:rsidP="006C7B4A">
      <w:pPr>
        <w:numPr>
          <w:ilvl w:val="12"/>
          <w:numId w:val="0"/>
        </w:numPr>
        <w:spacing w:line="240" w:lineRule="auto"/>
        <w:ind w:right="-2"/>
        <w:rPr>
          <w:lang w:val="bg-BG"/>
        </w:rPr>
      </w:pPr>
      <w:r w:rsidRPr="00002536">
        <w:rPr>
          <w:lang w:val="bg-BG"/>
        </w:rPr>
        <w:t xml:space="preserve">Caelyx </w:t>
      </w:r>
      <w:r w:rsidR="00A51E68" w:rsidRPr="00002536">
        <w:rPr>
          <w:lang w:val="bg-BG"/>
        </w:rPr>
        <w:t>pegylated liposomal</w:t>
      </w:r>
      <w:r w:rsidR="00AF5C47" w:rsidRPr="00002536">
        <w:rPr>
          <w:lang w:val="bg-BG"/>
        </w:rPr>
        <w:t xml:space="preserve"> </w:t>
      </w:r>
      <w:r w:rsidRPr="00002536">
        <w:rPr>
          <w:lang w:val="bg-BG"/>
        </w:rPr>
        <w:t xml:space="preserve">ще Ви бъде приложен от Вашия лекар </w:t>
      </w:r>
      <w:r w:rsidR="00DB0CAC" w:rsidRPr="00002536">
        <w:rPr>
          <w:lang w:val="bg-BG"/>
        </w:rPr>
        <w:t>капково (инфузия) във вената</w:t>
      </w:r>
      <w:r w:rsidRPr="00002536">
        <w:rPr>
          <w:lang w:val="bg-BG"/>
        </w:rPr>
        <w:t>. В зависимост от дозата и показанията за лечение, вливането може да продължи от 30 минути до повече от час (например 90 минути).</w:t>
      </w:r>
    </w:p>
    <w:p w14:paraId="5822CD19" w14:textId="77777777" w:rsidR="00F431D3" w:rsidRPr="00002536" w:rsidRDefault="00F431D3" w:rsidP="006C7B4A">
      <w:pPr>
        <w:numPr>
          <w:ilvl w:val="12"/>
          <w:numId w:val="0"/>
        </w:numPr>
        <w:spacing w:line="240" w:lineRule="auto"/>
        <w:ind w:right="-2"/>
        <w:rPr>
          <w:b/>
          <w:lang w:val="bg-BG"/>
        </w:rPr>
      </w:pPr>
    </w:p>
    <w:p w14:paraId="1A772060" w14:textId="77777777" w:rsidR="006C7B4A" w:rsidRPr="00002536" w:rsidRDefault="00F431D3" w:rsidP="005434EE">
      <w:pPr>
        <w:keepNext/>
        <w:numPr>
          <w:ilvl w:val="12"/>
          <w:numId w:val="0"/>
        </w:numPr>
        <w:spacing w:line="240" w:lineRule="auto"/>
        <w:ind w:right="-2"/>
        <w:outlineLvl w:val="0"/>
        <w:rPr>
          <w:b/>
          <w:lang w:val="bg-BG"/>
        </w:rPr>
      </w:pPr>
      <w:r w:rsidRPr="00002536">
        <w:rPr>
          <w:b/>
          <w:lang w:val="bg-BG"/>
        </w:rPr>
        <w:t>Ако сте приложили повече от необходимата доза Caelyx</w:t>
      </w:r>
      <w:r w:rsidR="00AF5C47" w:rsidRPr="00002536">
        <w:rPr>
          <w:b/>
          <w:lang w:val="bg-BG"/>
        </w:rPr>
        <w:t xml:space="preserve"> </w:t>
      </w:r>
      <w:r w:rsidR="00A51E68" w:rsidRPr="00002536">
        <w:rPr>
          <w:b/>
          <w:lang w:val="bg-BG"/>
        </w:rPr>
        <w:t>pegylated liposomal</w:t>
      </w:r>
    </w:p>
    <w:p w14:paraId="2787B813" w14:textId="77777777" w:rsidR="00F431D3" w:rsidRPr="00002536" w:rsidRDefault="00F431D3" w:rsidP="006C7B4A">
      <w:pPr>
        <w:pStyle w:val="BodyText3"/>
        <w:jc w:val="left"/>
        <w:rPr>
          <w:color w:val="auto"/>
          <w:lang w:val="bg-BG"/>
        </w:rPr>
      </w:pPr>
      <w:r w:rsidRPr="00002536">
        <w:rPr>
          <w:color w:val="auto"/>
          <w:lang w:val="bg-BG"/>
        </w:rPr>
        <w:t>Острото предозиране води до влошаване на страничните ефекти като язви в устата или намален брой на белите кръвни клетки и тромбоцитите. Лечението включва приложение на антибиотици, вливане на тромбоцитна маса, приложение на фактори, които стимулират образуването на бели кръвни клетки, както и симптоматично лечение на язвите в устата.</w:t>
      </w:r>
    </w:p>
    <w:p w14:paraId="6D47760A" w14:textId="77777777" w:rsidR="00F431D3" w:rsidRPr="00002536" w:rsidRDefault="00F431D3" w:rsidP="006C7B4A">
      <w:pPr>
        <w:pStyle w:val="BodyText3"/>
        <w:jc w:val="left"/>
        <w:rPr>
          <w:color w:val="auto"/>
          <w:lang w:val="bg-BG"/>
        </w:rPr>
      </w:pPr>
    </w:p>
    <w:p w14:paraId="2F9BCC58" w14:textId="77777777" w:rsidR="00F431D3" w:rsidRPr="00002536" w:rsidRDefault="00F431D3" w:rsidP="006C7B4A">
      <w:pPr>
        <w:pStyle w:val="BodyText3"/>
        <w:jc w:val="left"/>
        <w:rPr>
          <w:color w:val="auto"/>
          <w:lang w:val="bg-BG"/>
        </w:rPr>
      </w:pPr>
      <w:r w:rsidRPr="00002536">
        <w:rPr>
          <w:color w:val="auto"/>
          <w:lang w:val="bg-BG"/>
        </w:rPr>
        <w:t>Ако имате някакви допълнителни въпроси, моля попитайте Вашия лекар или фармацевт.</w:t>
      </w:r>
    </w:p>
    <w:p w14:paraId="46541FEE" w14:textId="77777777" w:rsidR="00F431D3" w:rsidRPr="00002536" w:rsidRDefault="00F431D3" w:rsidP="006C7B4A">
      <w:pPr>
        <w:numPr>
          <w:ilvl w:val="12"/>
          <w:numId w:val="0"/>
        </w:numPr>
        <w:spacing w:line="240" w:lineRule="auto"/>
        <w:ind w:right="-2"/>
        <w:rPr>
          <w:lang w:val="bg-BG"/>
        </w:rPr>
      </w:pPr>
    </w:p>
    <w:p w14:paraId="3D0A7634" w14:textId="77777777" w:rsidR="00F431D3" w:rsidRPr="00002536" w:rsidRDefault="00F431D3" w:rsidP="006C7B4A">
      <w:pPr>
        <w:numPr>
          <w:ilvl w:val="12"/>
          <w:numId w:val="0"/>
        </w:numPr>
        <w:spacing w:line="240" w:lineRule="auto"/>
        <w:ind w:right="-2"/>
        <w:rPr>
          <w:lang w:val="bg-BG"/>
        </w:rPr>
      </w:pPr>
    </w:p>
    <w:p w14:paraId="7A06402C" w14:textId="77777777" w:rsidR="006C7B4A" w:rsidRPr="00002536" w:rsidRDefault="00F431D3" w:rsidP="005434EE">
      <w:pPr>
        <w:keepNext/>
        <w:numPr>
          <w:ilvl w:val="12"/>
          <w:numId w:val="0"/>
        </w:numPr>
        <w:spacing w:line="240" w:lineRule="auto"/>
        <w:ind w:left="567" w:right="-2" w:hanging="567"/>
        <w:rPr>
          <w:b/>
          <w:lang w:val="bg-BG"/>
        </w:rPr>
      </w:pPr>
      <w:r w:rsidRPr="00002536">
        <w:rPr>
          <w:b/>
          <w:lang w:val="bg-BG"/>
        </w:rPr>
        <w:t>4.</w:t>
      </w:r>
      <w:r w:rsidRPr="00002536">
        <w:rPr>
          <w:b/>
          <w:lang w:val="bg-BG"/>
        </w:rPr>
        <w:tab/>
      </w:r>
      <w:r w:rsidR="00F55AC0" w:rsidRPr="00002536">
        <w:rPr>
          <w:b/>
          <w:lang w:val="bg-BG"/>
        </w:rPr>
        <w:t>Възможни нежелани реакции</w:t>
      </w:r>
    </w:p>
    <w:p w14:paraId="480AAAE3" w14:textId="77777777" w:rsidR="00F431D3" w:rsidRPr="00002536" w:rsidRDefault="00F431D3" w:rsidP="005434EE">
      <w:pPr>
        <w:keepNext/>
        <w:numPr>
          <w:ilvl w:val="12"/>
          <w:numId w:val="0"/>
        </w:numPr>
        <w:spacing w:line="240" w:lineRule="auto"/>
        <w:ind w:right="-2"/>
        <w:rPr>
          <w:lang w:val="bg-BG"/>
        </w:rPr>
      </w:pPr>
    </w:p>
    <w:p w14:paraId="04F65260" w14:textId="77777777" w:rsidR="006C7B4A" w:rsidRPr="00002536" w:rsidRDefault="00F431D3" w:rsidP="006C7B4A">
      <w:pPr>
        <w:numPr>
          <w:ilvl w:val="12"/>
          <w:numId w:val="0"/>
        </w:numPr>
        <w:spacing w:line="240" w:lineRule="auto"/>
        <w:ind w:right="-29"/>
        <w:rPr>
          <w:lang w:val="bg-BG"/>
        </w:rPr>
      </w:pPr>
      <w:r w:rsidRPr="00002536">
        <w:rPr>
          <w:lang w:val="bg-BG"/>
        </w:rPr>
        <w:t xml:space="preserve">Както всички лекарства, </w:t>
      </w:r>
      <w:r w:rsidR="00F55AC0" w:rsidRPr="00002536">
        <w:rPr>
          <w:lang w:val="bg-BG"/>
        </w:rPr>
        <w:t xml:space="preserve">това лекарство </w:t>
      </w:r>
      <w:r w:rsidRPr="00002536">
        <w:rPr>
          <w:lang w:val="bg-BG"/>
        </w:rPr>
        <w:t>може да предизвика нежелани реакции, въпреки че не всеки ги получава.</w:t>
      </w:r>
    </w:p>
    <w:p w14:paraId="615D263B" w14:textId="77777777" w:rsidR="00F431D3" w:rsidRPr="00002536" w:rsidRDefault="00F431D3" w:rsidP="006C7B4A">
      <w:pPr>
        <w:numPr>
          <w:ilvl w:val="12"/>
          <w:numId w:val="0"/>
        </w:numPr>
        <w:spacing w:line="240" w:lineRule="auto"/>
        <w:ind w:right="-29"/>
        <w:rPr>
          <w:lang w:val="bg-BG"/>
        </w:rPr>
      </w:pPr>
    </w:p>
    <w:p w14:paraId="3780D19D" w14:textId="77777777" w:rsidR="00B96F15" w:rsidRPr="00002536" w:rsidRDefault="00F431D3" w:rsidP="006C7B4A">
      <w:pPr>
        <w:spacing w:line="240" w:lineRule="auto"/>
        <w:ind w:right="-29"/>
        <w:rPr>
          <w:lang w:val="bg-BG"/>
        </w:rPr>
      </w:pPr>
      <w:r w:rsidRPr="00002536">
        <w:rPr>
          <w:lang w:val="bg-BG"/>
        </w:rPr>
        <w:t xml:space="preserve">По време на вливането на Caelyx </w:t>
      </w:r>
      <w:r w:rsidR="00A51E68" w:rsidRPr="00002536">
        <w:rPr>
          <w:lang w:val="bg-BG"/>
        </w:rPr>
        <w:t>pegylated liposomal</w:t>
      </w:r>
      <w:r w:rsidR="00AF5C47" w:rsidRPr="00002536">
        <w:rPr>
          <w:lang w:val="bg-BG"/>
        </w:rPr>
        <w:t xml:space="preserve"> </w:t>
      </w:r>
      <w:r w:rsidRPr="00002536">
        <w:rPr>
          <w:lang w:val="bg-BG"/>
        </w:rPr>
        <w:t>е възможно да се развият следните реакции:</w:t>
      </w:r>
    </w:p>
    <w:p w14:paraId="66BB919A" w14:textId="77777777" w:rsidR="00B96F15" w:rsidRPr="00002536" w:rsidRDefault="00B96F15" w:rsidP="00B96F15">
      <w:pPr>
        <w:ind w:left="562" w:hanging="562"/>
        <w:rPr>
          <w:lang w:val="bg-BG"/>
        </w:rPr>
      </w:pPr>
      <w:bookmarkStart w:id="123" w:name="_Hlk32586252"/>
      <w:r w:rsidRPr="00002536">
        <w:rPr>
          <w:lang w:val="bg-BG"/>
        </w:rPr>
        <w:t>-</w:t>
      </w:r>
      <w:r w:rsidRPr="00002536">
        <w:rPr>
          <w:lang w:val="bg-BG"/>
        </w:rPr>
        <w:tab/>
      </w:r>
      <w:bookmarkEnd w:id="123"/>
      <w:r w:rsidR="00C419DC" w:rsidRPr="00002536">
        <w:rPr>
          <w:lang w:val="bg-BG"/>
        </w:rPr>
        <w:t>тежка</w:t>
      </w:r>
      <w:r w:rsidRPr="00002536">
        <w:rPr>
          <w:lang w:val="bg-BG"/>
        </w:rPr>
        <w:t xml:space="preserve"> </w:t>
      </w:r>
      <w:r w:rsidR="00C419DC" w:rsidRPr="00002536">
        <w:rPr>
          <w:lang w:val="bg-BG"/>
        </w:rPr>
        <w:t>алергична</w:t>
      </w:r>
      <w:r w:rsidRPr="00002536">
        <w:rPr>
          <w:lang w:val="bg-BG"/>
        </w:rPr>
        <w:t xml:space="preserve"> </w:t>
      </w:r>
      <w:r w:rsidR="000E0677" w:rsidRPr="00002536">
        <w:rPr>
          <w:lang w:val="bg-BG"/>
        </w:rPr>
        <w:t>реакция</w:t>
      </w:r>
      <w:r w:rsidR="00C419DC" w:rsidRPr="00002536">
        <w:rPr>
          <w:lang w:val="bg-BG"/>
        </w:rPr>
        <w:t>,</w:t>
      </w:r>
      <w:r w:rsidRPr="00002536">
        <w:rPr>
          <w:lang w:val="bg-BG"/>
        </w:rPr>
        <w:t xml:space="preserve"> </w:t>
      </w:r>
      <w:r w:rsidR="00C419DC" w:rsidRPr="00002536">
        <w:rPr>
          <w:lang w:val="bg-BG"/>
        </w:rPr>
        <w:t>ко</w:t>
      </w:r>
      <w:r w:rsidR="00816ACC" w:rsidRPr="00002536">
        <w:rPr>
          <w:lang w:val="bg-BG"/>
        </w:rPr>
        <w:t>я</w:t>
      </w:r>
      <w:r w:rsidR="00C419DC" w:rsidRPr="00002536">
        <w:rPr>
          <w:lang w:val="bg-BG"/>
        </w:rPr>
        <w:t>то може да включва подуване на лицето</w:t>
      </w:r>
      <w:r w:rsidRPr="00002536">
        <w:rPr>
          <w:lang w:val="bg-BG"/>
        </w:rPr>
        <w:t xml:space="preserve">, </w:t>
      </w:r>
      <w:r w:rsidR="00C419DC" w:rsidRPr="00002536">
        <w:rPr>
          <w:lang w:val="bg-BG"/>
        </w:rPr>
        <w:t>устните</w:t>
      </w:r>
      <w:r w:rsidRPr="00002536">
        <w:rPr>
          <w:lang w:val="bg-BG"/>
        </w:rPr>
        <w:t xml:space="preserve">, </w:t>
      </w:r>
      <w:r w:rsidR="00C419DC" w:rsidRPr="00002536">
        <w:rPr>
          <w:lang w:val="bg-BG"/>
        </w:rPr>
        <w:t>устата</w:t>
      </w:r>
      <w:r w:rsidRPr="00002536">
        <w:rPr>
          <w:lang w:val="bg-BG"/>
        </w:rPr>
        <w:t xml:space="preserve">, </w:t>
      </w:r>
      <w:r w:rsidR="00C419DC" w:rsidRPr="00002536">
        <w:rPr>
          <w:lang w:val="bg-BG"/>
        </w:rPr>
        <w:t>езика</w:t>
      </w:r>
      <w:r w:rsidRPr="00002536">
        <w:rPr>
          <w:lang w:val="bg-BG"/>
        </w:rPr>
        <w:t xml:space="preserve"> </w:t>
      </w:r>
      <w:r w:rsidR="00C419DC" w:rsidRPr="00002536">
        <w:rPr>
          <w:lang w:val="bg-BG"/>
        </w:rPr>
        <w:t>или гърлото</w:t>
      </w:r>
      <w:r w:rsidRPr="00002536">
        <w:rPr>
          <w:lang w:val="bg-BG"/>
        </w:rPr>
        <w:t xml:space="preserve">; </w:t>
      </w:r>
      <w:r w:rsidR="00C419DC" w:rsidRPr="00002536">
        <w:rPr>
          <w:lang w:val="bg-BG"/>
        </w:rPr>
        <w:t>затруднено преглъщане или дишане</w:t>
      </w:r>
      <w:r w:rsidRPr="00002536">
        <w:rPr>
          <w:lang w:val="bg-BG"/>
        </w:rPr>
        <w:t xml:space="preserve">; </w:t>
      </w:r>
      <w:r w:rsidR="00C419DC" w:rsidRPr="00002536">
        <w:rPr>
          <w:lang w:val="bg-BG"/>
        </w:rPr>
        <w:t>сърбящ обрив</w:t>
      </w:r>
      <w:r w:rsidRPr="00002536">
        <w:rPr>
          <w:lang w:val="bg-BG"/>
        </w:rPr>
        <w:t xml:space="preserve"> (</w:t>
      </w:r>
      <w:r w:rsidR="00C419DC" w:rsidRPr="00002536">
        <w:rPr>
          <w:lang w:val="bg-BG"/>
        </w:rPr>
        <w:t>уртикария</w:t>
      </w:r>
      <w:r w:rsidRPr="00002536">
        <w:rPr>
          <w:lang w:val="bg-BG"/>
        </w:rPr>
        <w:t>)</w:t>
      </w:r>
    </w:p>
    <w:p w14:paraId="729D267C" w14:textId="77777777" w:rsidR="00B96F15" w:rsidRPr="00002536" w:rsidRDefault="00B96F15" w:rsidP="00B96F15">
      <w:pPr>
        <w:ind w:left="562" w:hanging="562"/>
        <w:rPr>
          <w:lang w:val="bg-BG"/>
        </w:rPr>
      </w:pPr>
      <w:r w:rsidRPr="00002536">
        <w:rPr>
          <w:lang w:val="bg-BG"/>
        </w:rPr>
        <w:t>-</w:t>
      </w:r>
      <w:r w:rsidRPr="00002536">
        <w:rPr>
          <w:lang w:val="bg-BG"/>
        </w:rPr>
        <w:tab/>
      </w:r>
      <w:r w:rsidR="00C419DC" w:rsidRPr="00002536">
        <w:rPr>
          <w:lang w:val="bg-BG"/>
        </w:rPr>
        <w:t>възпаление и стесняване на дихателните пътища в белите дробове</w:t>
      </w:r>
      <w:r w:rsidRPr="00002536">
        <w:rPr>
          <w:lang w:val="bg-BG"/>
        </w:rPr>
        <w:t xml:space="preserve">, </w:t>
      </w:r>
      <w:r w:rsidR="00C419DC" w:rsidRPr="00002536">
        <w:rPr>
          <w:lang w:val="bg-BG"/>
        </w:rPr>
        <w:t>предизвикващо</w:t>
      </w:r>
      <w:r w:rsidRPr="00002536">
        <w:rPr>
          <w:lang w:val="bg-BG"/>
        </w:rPr>
        <w:t xml:space="preserve"> </w:t>
      </w:r>
      <w:r w:rsidR="00C419DC" w:rsidRPr="00002536">
        <w:rPr>
          <w:lang w:val="bg-BG"/>
        </w:rPr>
        <w:t>кашлица</w:t>
      </w:r>
      <w:r w:rsidRPr="00002536">
        <w:rPr>
          <w:lang w:val="bg-BG"/>
        </w:rPr>
        <w:t xml:space="preserve">, </w:t>
      </w:r>
      <w:r w:rsidR="00C419DC" w:rsidRPr="00002536">
        <w:rPr>
          <w:lang w:val="bg-BG"/>
        </w:rPr>
        <w:t>хрипове</w:t>
      </w:r>
      <w:r w:rsidRPr="00002536">
        <w:rPr>
          <w:lang w:val="bg-BG"/>
        </w:rPr>
        <w:t xml:space="preserve"> </w:t>
      </w:r>
      <w:r w:rsidR="000E0677" w:rsidRPr="00002536">
        <w:rPr>
          <w:lang w:val="bg-BG"/>
        </w:rPr>
        <w:t>и</w:t>
      </w:r>
      <w:r w:rsidRPr="00002536">
        <w:rPr>
          <w:lang w:val="bg-BG"/>
        </w:rPr>
        <w:t xml:space="preserve"> </w:t>
      </w:r>
      <w:r w:rsidR="00C419DC" w:rsidRPr="00002536">
        <w:rPr>
          <w:lang w:val="bg-BG"/>
        </w:rPr>
        <w:t>недостиг на въздух</w:t>
      </w:r>
      <w:r w:rsidRPr="00002536">
        <w:rPr>
          <w:lang w:val="bg-BG"/>
        </w:rPr>
        <w:t xml:space="preserve"> (</w:t>
      </w:r>
      <w:r w:rsidR="00001074" w:rsidRPr="00002536">
        <w:rPr>
          <w:lang w:val="bg-BG"/>
        </w:rPr>
        <w:t>астма</w:t>
      </w:r>
      <w:r w:rsidRPr="00002536">
        <w:rPr>
          <w:lang w:val="bg-BG"/>
        </w:rPr>
        <w:t>)</w:t>
      </w:r>
    </w:p>
    <w:p w14:paraId="6E8AFC77" w14:textId="77777777" w:rsidR="00B96F15" w:rsidRPr="00002536" w:rsidRDefault="00B96F15" w:rsidP="00B96F15">
      <w:pPr>
        <w:rPr>
          <w:lang w:val="bg-BG"/>
        </w:rPr>
      </w:pPr>
      <w:r w:rsidRPr="00002536">
        <w:rPr>
          <w:lang w:val="bg-BG"/>
        </w:rPr>
        <w:t>-</w:t>
      </w:r>
      <w:r w:rsidRPr="00002536">
        <w:rPr>
          <w:lang w:val="bg-BG"/>
        </w:rPr>
        <w:tab/>
      </w:r>
      <w:r w:rsidR="005B0CF4" w:rsidRPr="00002536">
        <w:rPr>
          <w:lang w:val="bg-BG"/>
        </w:rPr>
        <w:t>зачервяване</w:t>
      </w:r>
      <w:r w:rsidRPr="00002536">
        <w:rPr>
          <w:lang w:val="bg-BG"/>
        </w:rPr>
        <w:t xml:space="preserve">, </w:t>
      </w:r>
      <w:r w:rsidR="00C419DC" w:rsidRPr="00002536">
        <w:rPr>
          <w:lang w:val="bg-BG"/>
        </w:rPr>
        <w:t>изпотяване</w:t>
      </w:r>
      <w:r w:rsidRPr="00002536">
        <w:rPr>
          <w:lang w:val="bg-BG"/>
        </w:rPr>
        <w:t xml:space="preserve">, </w:t>
      </w:r>
      <w:r w:rsidR="00C419DC" w:rsidRPr="00002536">
        <w:rPr>
          <w:lang w:val="bg-BG"/>
        </w:rPr>
        <w:t>студени тръпки или</w:t>
      </w:r>
      <w:r w:rsidRPr="00002536">
        <w:rPr>
          <w:lang w:val="bg-BG"/>
        </w:rPr>
        <w:t xml:space="preserve"> </w:t>
      </w:r>
      <w:r w:rsidR="00C419DC" w:rsidRPr="00002536">
        <w:rPr>
          <w:lang w:val="bg-BG"/>
        </w:rPr>
        <w:t>повишена температура</w:t>
      </w:r>
    </w:p>
    <w:p w14:paraId="3662B3B0" w14:textId="77777777" w:rsidR="00B96F15" w:rsidRPr="00002536" w:rsidRDefault="00B96F15" w:rsidP="00B96F15">
      <w:pPr>
        <w:rPr>
          <w:lang w:val="bg-BG"/>
        </w:rPr>
      </w:pPr>
      <w:r w:rsidRPr="00002536">
        <w:rPr>
          <w:lang w:val="bg-BG"/>
        </w:rPr>
        <w:t>-</w:t>
      </w:r>
      <w:r w:rsidRPr="00002536">
        <w:rPr>
          <w:lang w:val="bg-BG"/>
        </w:rPr>
        <w:tab/>
      </w:r>
      <w:r w:rsidR="00C419DC" w:rsidRPr="00002536">
        <w:rPr>
          <w:lang w:val="bg-BG"/>
        </w:rPr>
        <w:t>болки или дискомфорт в гърдите</w:t>
      </w:r>
    </w:p>
    <w:p w14:paraId="4023C70F" w14:textId="77777777" w:rsidR="00B96F15" w:rsidRPr="00002536" w:rsidRDefault="00B96F15" w:rsidP="00B96F15">
      <w:pPr>
        <w:rPr>
          <w:lang w:val="bg-BG"/>
        </w:rPr>
      </w:pPr>
      <w:r w:rsidRPr="00002536">
        <w:rPr>
          <w:lang w:val="bg-BG"/>
        </w:rPr>
        <w:t>-</w:t>
      </w:r>
      <w:r w:rsidRPr="00002536">
        <w:rPr>
          <w:lang w:val="bg-BG"/>
        </w:rPr>
        <w:tab/>
      </w:r>
      <w:r w:rsidR="00001074" w:rsidRPr="00002536">
        <w:rPr>
          <w:lang w:val="bg-BG"/>
        </w:rPr>
        <w:t>болка</w:t>
      </w:r>
      <w:r w:rsidR="00C419DC" w:rsidRPr="00002536">
        <w:rPr>
          <w:lang w:val="bg-BG"/>
        </w:rPr>
        <w:t xml:space="preserve"> в гърба</w:t>
      </w:r>
    </w:p>
    <w:p w14:paraId="21FD454B" w14:textId="77777777" w:rsidR="00B96F15" w:rsidRPr="00002536" w:rsidRDefault="00B96F15" w:rsidP="00B96F15">
      <w:pPr>
        <w:rPr>
          <w:lang w:val="bg-BG"/>
        </w:rPr>
      </w:pPr>
      <w:r w:rsidRPr="00002536">
        <w:rPr>
          <w:lang w:val="bg-BG"/>
        </w:rPr>
        <w:t>-</w:t>
      </w:r>
      <w:r w:rsidRPr="00002536">
        <w:rPr>
          <w:lang w:val="bg-BG"/>
        </w:rPr>
        <w:tab/>
      </w:r>
      <w:r w:rsidR="004861BE" w:rsidRPr="00002536">
        <w:rPr>
          <w:lang w:val="bg-BG"/>
        </w:rPr>
        <w:t>високо или ниско кръвно налягане</w:t>
      </w:r>
    </w:p>
    <w:p w14:paraId="70AD1A4C" w14:textId="77777777" w:rsidR="00B96F15" w:rsidRPr="00002536" w:rsidRDefault="00B96F15" w:rsidP="00B96F15">
      <w:pPr>
        <w:rPr>
          <w:lang w:val="bg-BG"/>
        </w:rPr>
      </w:pPr>
      <w:r w:rsidRPr="00002536">
        <w:rPr>
          <w:lang w:val="bg-BG"/>
        </w:rPr>
        <w:t>-</w:t>
      </w:r>
      <w:r w:rsidRPr="00002536">
        <w:rPr>
          <w:lang w:val="bg-BG"/>
        </w:rPr>
        <w:tab/>
      </w:r>
      <w:r w:rsidR="00C419DC" w:rsidRPr="00002536">
        <w:rPr>
          <w:lang w:val="bg-BG"/>
        </w:rPr>
        <w:t>ускорена сърдечна дейност</w:t>
      </w:r>
    </w:p>
    <w:p w14:paraId="3A868F22" w14:textId="77777777" w:rsidR="00B96F15" w:rsidRPr="00002536" w:rsidRDefault="00B96F15" w:rsidP="00B96F15">
      <w:pPr>
        <w:rPr>
          <w:lang w:val="bg-BG"/>
        </w:rPr>
      </w:pPr>
      <w:r w:rsidRPr="00002536">
        <w:rPr>
          <w:lang w:val="bg-BG"/>
        </w:rPr>
        <w:t>-</w:t>
      </w:r>
      <w:r w:rsidRPr="00002536">
        <w:rPr>
          <w:lang w:val="bg-BG"/>
        </w:rPr>
        <w:tab/>
      </w:r>
      <w:r w:rsidR="004861BE" w:rsidRPr="00002536">
        <w:rPr>
          <w:lang w:val="bg-BG"/>
        </w:rPr>
        <w:t>припадъци</w:t>
      </w:r>
      <w:r w:rsidRPr="00002536">
        <w:rPr>
          <w:lang w:val="bg-BG"/>
        </w:rPr>
        <w:t xml:space="preserve"> (</w:t>
      </w:r>
      <w:r w:rsidR="004861BE" w:rsidRPr="00002536">
        <w:rPr>
          <w:lang w:val="bg-BG"/>
        </w:rPr>
        <w:t>гърчове</w:t>
      </w:r>
      <w:r w:rsidRPr="00002536">
        <w:rPr>
          <w:lang w:val="bg-BG"/>
        </w:rPr>
        <w:t>)</w:t>
      </w:r>
    </w:p>
    <w:p w14:paraId="5FE46C25" w14:textId="77777777" w:rsidR="00B96F15" w:rsidRPr="00002536" w:rsidRDefault="00B96F15" w:rsidP="006C7B4A">
      <w:pPr>
        <w:spacing w:line="240" w:lineRule="auto"/>
        <w:ind w:right="-29"/>
        <w:rPr>
          <w:lang w:val="bg-BG"/>
        </w:rPr>
      </w:pPr>
    </w:p>
    <w:p w14:paraId="39EF205C" w14:textId="77777777" w:rsidR="00F431D3" w:rsidRPr="00002536" w:rsidRDefault="004861BE" w:rsidP="006C7B4A">
      <w:pPr>
        <w:spacing w:line="240" w:lineRule="auto"/>
        <w:ind w:right="-29"/>
        <w:rPr>
          <w:lang w:val="bg-BG"/>
        </w:rPr>
      </w:pPr>
      <w:r w:rsidRPr="00002536">
        <w:rPr>
          <w:lang w:val="bg-BG"/>
        </w:rPr>
        <w:lastRenderedPageBreak/>
        <w:t>Може да настъпи изтичане на инжекционната течност от вените в подкожните тъкани</w:t>
      </w:r>
      <w:r w:rsidR="00B96F15" w:rsidRPr="00002536">
        <w:rPr>
          <w:lang w:val="bg-BG"/>
        </w:rPr>
        <w:t xml:space="preserve">. </w:t>
      </w:r>
      <w:r w:rsidR="00F431D3" w:rsidRPr="00002536">
        <w:rPr>
          <w:lang w:val="bg-BG"/>
        </w:rPr>
        <w:t xml:space="preserve">Ако по време на вливане на Caelyx </w:t>
      </w:r>
      <w:r w:rsidR="00A51E68" w:rsidRPr="00002536">
        <w:rPr>
          <w:lang w:val="bg-BG"/>
        </w:rPr>
        <w:t>pegylated liposomal</w:t>
      </w:r>
      <w:r w:rsidR="00AF5C47" w:rsidRPr="00002536">
        <w:rPr>
          <w:lang w:val="bg-BG"/>
        </w:rPr>
        <w:t xml:space="preserve"> </w:t>
      </w:r>
      <w:r w:rsidR="00F431D3" w:rsidRPr="00002536">
        <w:rPr>
          <w:lang w:val="bg-BG"/>
        </w:rPr>
        <w:t>усещате парене или болка, незабавно съобщете на лекаря си.</w:t>
      </w:r>
    </w:p>
    <w:p w14:paraId="662E2991" w14:textId="77777777" w:rsidR="00F431D3" w:rsidRPr="00002536" w:rsidRDefault="00F431D3" w:rsidP="006C7B4A">
      <w:pPr>
        <w:spacing w:line="240" w:lineRule="auto"/>
        <w:ind w:right="-29"/>
        <w:rPr>
          <w:b/>
          <w:lang w:val="bg-BG"/>
        </w:rPr>
      </w:pPr>
    </w:p>
    <w:p w14:paraId="5F962071" w14:textId="77777777" w:rsidR="00E901EA" w:rsidRPr="00002536" w:rsidRDefault="00E901EA" w:rsidP="006C7B4A">
      <w:pPr>
        <w:tabs>
          <w:tab w:val="left" w:pos="720"/>
        </w:tabs>
        <w:spacing w:line="240" w:lineRule="auto"/>
        <w:rPr>
          <w:lang w:val="bg-BG"/>
        </w:rPr>
      </w:pPr>
      <w:r w:rsidRPr="00002536">
        <w:rPr>
          <w:lang w:val="bg-BG"/>
        </w:rPr>
        <w:t xml:space="preserve">Свържете се незабавно с </w:t>
      </w:r>
      <w:r w:rsidR="00A43787" w:rsidRPr="00002536">
        <w:rPr>
          <w:lang w:val="bg-BG"/>
        </w:rPr>
        <w:t xml:space="preserve">Вашия </w:t>
      </w:r>
      <w:r w:rsidRPr="00002536">
        <w:rPr>
          <w:lang w:val="bg-BG"/>
        </w:rPr>
        <w:t>лекар, ако</w:t>
      </w:r>
      <w:r w:rsidR="00B96F15" w:rsidRPr="00002536">
        <w:rPr>
          <w:lang w:val="bg-BG"/>
        </w:rPr>
        <w:t xml:space="preserve"> </w:t>
      </w:r>
      <w:r w:rsidR="004861BE" w:rsidRPr="00002536">
        <w:rPr>
          <w:lang w:val="bg-BG"/>
        </w:rPr>
        <w:t>забележите някои от следните сериозни нежелани реакции</w:t>
      </w:r>
      <w:r w:rsidRPr="00002536">
        <w:rPr>
          <w:lang w:val="bg-BG"/>
        </w:rPr>
        <w:t>:</w:t>
      </w:r>
    </w:p>
    <w:p w14:paraId="4F34BC04" w14:textId="77777777" w:rsidR="00B96F15" w:rsidRPr="00002536" w:rsidRDefault="004861BE" w:rsidP="004B5607">
      <w:pPr>
        <w:numPr>
          <w:ilvl w:val="0"/>
          <w:numId w:val="76"/>
        </w:numPr>
        <w:spacing w:line="240" w:lineRule="auto"/>
        <w:ind w:left="561" w:hanging="561"/>
        <w:rPr>
          <w:lang w:val="bg-BG"/>
        </w:rPr>
      </w:pPr>
      <w:bookmarkStart w:id="124" w:name="_Hlk48038373"/>
      <w:r w:rsidRPr="00002536">
        <w:rPr>
          <w:lang w:val="bg-BG"/>
        </w:rPr>
        <w:t>повиш</w:t>
      </w:r>
      <w:r w:rsidR="00D4530A" w:rsidRPr="00002536">
        <w:rPr>
          <w:lang w:val="bg-BG"/>
        </w:rPr>
        <w:t>ена</w:t>
      </w:r>
      <w:r w:rsidRPr="00002536">
        <w:rPr>
          <w:lang w:val="bg-BG"/>
        </w:rPr>
        <w:t xml:space="preserve"> температура</w:t>
      </w:r>
      <w:r w:rsidR="00B96F15" w:rsidRPr="00002536">
        <w:rPr>
          <w:lang w:val="bg-BG"/>
        </w:rPr>
        <w:t xml:space="preserve">, </w:t>
      </w:r>
      <w:r w:rsidR="006579A7" w:rsidRPr="00002536">
        <w:rPr>
          <w:lang w:val="bg-BG"/>
        </w:rPr>
        <w:t>усещане за</w:t>
      </w:r>
      <w:r w:rsidRPr="00002536">
        <w:rPr>
          <w:lang w:val="bg-BG"/>
        </w:rPr>
        <w:t xml:space="preserve"> умор</w:t>
      </w:r>
      <w:r w:rsidR="00D4530A" w:rsidRPr="00002536">
        <w:rPr>
          <w:lang w:val="bg-BG"/>
        </w:rPr>
        <w:t>а</w:t>
      </w:r>
      <w:r w:rsidR="00B96F15" w:rsidRPr="00002536">
        <w:rPr>
          <w:lang w:val="bg-BG"/>
        </w:rPr>
        <w:t xml:space="preserve"> </w:t>
      </w:r>
      <w:r w:rsidRPr="00002536">
        <w:rPr>
          <w:lang w:val="bg-BG"/>
        </w:rPr>
        <w:t xml:space="preserve">или </w:t>
      </w:r>
      <w:r w:rsidR="00D4530A" w:rsidRPr="00002536">
        <w:rPr>
          <w:lang w:val="bg-BG"/>
        </w:rPr>
        <w:t>наличие на</w:t>
      </w:r>
      <w:r w:rsidRPr="00002536">
        <w:rPr>
          <w:lang w:val="bg-BG"/>
        </w:rPr>
        <w:t xml:space="preserve"> признаци на насиняване или кървене</w:t>
      </w:r>
      <w:r w:rsidR="00B96F15" w:rsidRPr="00002536">
        <w:rPr>
          <w:lang w:val="bg-BG"/>
        </w:rPr>
        <w:t xml:space="preserve"> </w:t>
      </w:r>
      <w:bookmarkEnd w:id="124"/>
      <w:r w:rsidR="00B96F15" w:rsidRPr="00002536">
        <w:rPr>
          <w:lang w:val="bg-BG"/>
        </w:rPr>
        <w:t>(</w:t>
      </w:r>
      <w:r w:rsidR="00322C8A" w:rsidRPr="00002536">
        <w:rPr>
          <w:lang w:val="bg-BG"/>
        </w:rPr>
        <w:t>много</w:t>
      </w:r>
      <w:r w:rsidR="00B96F15" w:rsidRPr="00002536">
        <w:rPr>
          <w:lang w:val="bg-BG"/>
        </w:rPr>
        <w:t xml:space="preserve"> </w:t>
      </w:r>
      <w:r w:rsidR="00322C8A" w:rsidRPr="00002536">
        <w:rPr>
          <w:lang w:val="bg-BG"/>
        </w:rPr>
        <w:t>чести</w:t>
      </w:r>
      <w:r w:rsidR="00B96F15" w:rsidRPr="00002536">
        <w:rPr>
          <w:lang w:val="bg-BG"/>
        </w:rPr>
        <w:t>)</w:t>
      </w:r>
    </w:p>
    <w:p w14:paraId="11B05EED" w14:textId="77777777" w:rsidR="00B96F15" w:rsidRPr="00002536" w:rsidRDefault="004861BE" w:rsidP="004B5607">
      <w:pPr>
        <w:numPr>
          <w:ilvl w:val="0"/>
          <w:numId w:val="76"/>
        </w:numPr>
        <w:spacing w:line="240" w:lineRule="auto"/>
        <w:ind w:left="561" w:hanging="561"/>
        <w:rPr>
          <w:lang w:val="bg-BG"/>
        </w:rPr>
      </w:pPr>
      <w:r w:rsidRPr="00002536">
        <w:rPr>
          <w:lang w:val="bg-BG"/>
        </w:rPr>
        <w:t xml:space="preserve">зачервяване, подуване, </w:t>
      </w:r>
      <w:r w:rsidR="006579A7" w:rsidRPr="00002536">
        <w:rPr>
          <w:lang w:val="bg-BG"/>
        </w:rPr>
        <w:t>белене</w:t>
      </w:r>
      <w:r w:rsidRPr="00002536">
        <w:rPr>
          <w:lang w:val="bg-BG"/>
        </w:rPr>
        <w:t xml:space="preserve"> или болезненост на кожата на дланите или ходилата (</w:t>
      </w:r>
      <w:r w:rsidR="000E0677" w:rsidRPr="00002536">
        <w:rPr>
          <w:lang w:val="bg-BG"/>
        </w:rPr>
        <w:t>синдром</w:t>
      </w:r>
      <w:r w:rsidRPr="00002536">
        <w:rPr>
          <w:lang w:val="bg-BG"/>
        </w:rPr>
        <w:t xml:space="preserve"> „ръка-крак“</w:t>
      </w:r>
      <w:r w:rsidR="00B96F15" w:rsidRPr="00002536">
        <w:rPr>
          <w:lang w:val="bg-BG"/>
        </w:rPr>
        <w:t xml:space="preserve">). </w:t>
      </w:r>
      <w:r w:rsidR="00D4530A" w:rsidRPr="00002536">
        <w:rPr>
          <w:lang w:val="bg-BG"/>
        </w:rPr>
        <w:t xml:space="preserve">Тези реакции се наблюдават </w:t>
      </w:r>
      <w:r w:rsidR="00322C8A" w:rsidRPr="00002536">
        <w:rPr>
          <w:lang w:val="bg-BG"/>
        </w:rPr>
        <w:t>много</w:t>
      </w:r>
      <w:r w:rsidR="00B96F15" w:rsidRPr="00002536">
        <w:rPr>
          <w:lang w:val="bg-BG"/>
        </w:rPr>
        <w:t xml:space="preserve"> </w:t>
      </w:r>
      <w:r w:rsidR="00D4530A" w:rsidRPr="00002536">
        <w:rPr>
          <w:lang w:val="bg-BG"/>
        </w:rPr>
        <w:t xml:space="preserve">често </w:t>
      </w:r>
      <w:r w:rsidR="000E0677" w:rsidRPr="00002536">
        <w:rPr>
          <w:lang w:val="bg-BG"/>
        </w:rPr>
        <w:t>и</w:t>
      </w:r>
      <w:r w:rsidR="00B96F15" w:rsidRPr="00002536">
        <w:rPr>
          <w:lang w:val="bg-BG"/>
        </w:rPr>
        <w:t xml:space="preserve"> </w:t>
      </w:r>
      <w:r w:rsidR="00D4530A" w:rsidRPr="00002536">
        <w:rPr>
          <w:lang w:val="bg-BG"/>
        </w:rPr>
        <w:t>понякога са</w:t>
      </w:r>
      <w:r w:rsidR="00B96F15" w:rsidRPr="00002536">
        <w:rPr>
          <w:lang w:val="bg-BG"/>
        </w:rPr>
        <w:t xml:space="preserve"> </w:t>
      </w:r>
      <w:r w:rsidR="000E0677" w:rsidRPr="00002536">
        <w:rPr>
          <w:lang w:val="bg-BG"/>
        </w:rPr>
        <w:t>тежки</w:t>
      </w:r>
      <w:r w:rsidR="00B96F15" w:rsidRPr="00002536">
        <w:rPr>
          <w:lang w:val="bg-BG"/>
        </w:rPr>
        <w:t xml:space="preserve">. </w:t>
      </w:r>
      <w:r w:rsidR="00816ACC" w:rsidRPr="00002536">
        <w:rPr>
          <w:lang w:val="bg-BG"/>
        </w:rPr>
        <w:t>В</w:t>
      </w:r>
      <w:r w:rsidR="00B96F15" w:rsidRPr="00002536">
        <w:rPr>
          <w:lang w:val="bg-BG"/>
        </w:rPr>
        <w:t xml:space="preserve"> </w:t>
      </w:r>
      <w:r w:rsidR="000E0677" w:rsidRPr="00002536">
        <w:rPr>
          <w:lang w:val="bg-BG"/>
        </w:rPr>
        <w:t>тежки</w:t>
      </w:r>
      <w:r w:rsidR="00B96F15" w:rsidRPr="00002536">
        <w:rPr>
          <w:lang w:val="bg-BG"/>
        </w:rPr>
        <w:t xml:space="preserve"> </w:t>
      </w:r>
      <w:r w:rsidR="00D4530A" w:rsidRPr="00002536">
        <w:rPr>
          <w:lang w:val="bg-BG"/>
        </w:rPr>
        <w:t>случаи</w:t>
      </w:r>
      <w:r w:rsidR="00B96F15" w:rsidRPr="00002536">
        <w:rPr>
          <w:lang w:val="bg-BG"/>
        </w:rPr>
        <w:t xml:space="preserve"> </w:t>
      </w:r>
      <w:r w:rsidR="00D4530A" w:rsidRPr="00002536">
        <w:rPr>
          <w:lang w:val="bg-BG"/>
        </w:rPr>
        <w:t>т</w:t>
      </w:r>
      <w:r w:rsidR="006579A7" w:rsidRPr="00002536">
        <w:rPr>
          <w:lang w:val="bg-BG"/>
        </w:rPr>
        <w:t>е</w:t>
      </w:r>
      <w:r w:rsidR="00816ACC" w:rsidRPr="00002536">
        <w:rPr>
          <w:lang w:val="bg-BG"/>
        </w:rPr>
        <w:t xml:space="preserve"> </w:t>
      </w:r>
      <w:r w:rsidR="00D4530A" w:rsidRPr="00002536">
        <w:rPr>
          <w:lang w:val="bg-BG"/>
        </w:rPr>
        <w:t>може да попречат на някои ежедневни</w:t>
      </w:r>
      <w:r w:rsidR="00816ACC" w:rsidRPr="00002536">
        <w:rPr>
          <w:lang w:val="bg-BG"/>
        </w:rPr>
        <w:t xml:space="preserve"> дейности</w:t>
      </w:r>
      <w:r w:rsidR="00B96F15" w:rsidRPr="00002536">
        <w:rPr>
          <w:lang w:val="bg-BG"/>
        </w:rPr>
        <w:t xml:space="preserve">, </w:t>
      </w:r>
      <w:r w:rsidR="00D4530A" w:rsidRPr="00002536">
        <w:rPr>
          <w:lang w:val="bg-BG"/>
        </w:rPr>
        <w:t>като може да продължат</w:t>
      </w:r>
      <w:r w:rsidR="00B96F15" w:rsidRPr="00002536">
        <w:rPr>
          <w:lang w:val="bg-BG"/>
        </w:rPr>
        <w:t xml:space="preserve"> 4</w:t>
      </w:r>
      <w:r w:rsidR="00B8251F" w:rsidRPr="00002536">
        <w:rPr>
          <w:lang w:val="bg-BG"/>
        </w:rPr>
        <w:t> </w:t>
      </w:r>
      <w:r w:rsidR="00D4530A" w:rsidRPr="00002536">
        <w:rPr>
          <w:lang w:val="bg-BG"/>
        </w:rPr>
        <w:t>седмици или по-дълго, преди да отзвучат напълно</w:t>
      </w:r>
      <w:r w:rsidR="00B96F15" w:rsidRPr="00002536">
        <w:rPr>
          <w:lang w:val="bg-BG"/>
        </w:rPr>
        <w:t xml:space="preserve">. </w:t>
      </w:r>
      <w:r w:rsidR="00D4530A" w:rsidRPr="00002536">
        <w:rPr>
          <w:lang w:val="bg-BG"/>
        </w:rPr>
        <w:t xml:space="preserve">Лекарят може да отложи началото </w:t>
      </w:r>
      <w:r w:rsidR="000E0677" w:rsidRPr="00002536">
        <w:rPr>
          <w:lang w:val="bg-BG"/>
        </w:rPr>
        <w:t>и</w:t>
      </w:r>
      <w:r w:rsidR="00B96F15" w:rsidRPr="00002536">
        <w:rPr>
          <w:lang w:val="bg-BG"/>
        </w:rPr>
        <w:t>/</w:t>
      </w:r>
      <w:r w:rsidR="00D4530A" w:rsidRPr="00002536">
        <w:rPr>
          <w:lang w:val="bg-BG"/>
        </w:rPr>
        <w:t>или да намали дозата на следващ</w:t>
      </w:r>
      <w:r w:rsidR="006579A7" w:rsidRPr="00002536">
        <w:rPr>
          <w:lang w:val="bg-BG"/>
        </w:rPr>
        <w:t xml:space="preserve">ия цикъл на </w:t>
      </w:r>
      <w:r w:rsidR="00322C8A" w:rsidRPr="00002536">
        <w:rPr>
          <w:lang w:val="bg-BG"/>
        </w:rPr>
        <w:t>лечение</w:t>
      </w:r>
      <w:r w:rsidR="00B96F15" w:rsidRPr="00002536">
        <w:rPr>
          <w:lang w:val="bg-BG"/>
        </w:rPr>
        <w:t xml:space="preserve"> (</w:t>
      </w:r>
      <w:r w:rsidR="00D4530A" w:rsidRPr="00002536">
        <w:rPr>
          <w:lang w:val="bg-BG"/>
        </w:rPr>
        <w:t xml:space="preserve">вижте „Стратегии за </w:t>
      </w:r>
      <w:r w:rsidR="00DA4814" w:rsidRPr="00002536">
        <w:rPr>
          <w:lang w:val="bg-BG"/>
        </w:rPr>
        <w:t>профилактика</w:t>
      </w:r>
      <w:r w:rsidR="00D4530A" w:rsidRPr="00002536">
        <w:rPr>
          <w:lang w:val="bg-BG"/>
        </w:rPr>
        <w:t xml:space="preserve"> и лечение на синдрома ръка-крак</w:t>
      </w:r>
      <w:r w:rsidR="006579A7" w:rsidRPr="00002536">
        <w:rPr>
          <w:lang w:val="bg-BG"/>
        </w:rPr>
        <w:t>“</w:t>
      </w:r>
      <w:r w:rsidR="00D4530A" w:rsidRPr="00002536">
        <w:rPr>
          <w:lang w:val="bg-BG"/>
        </w:rPr>
        <w:t xml:space="preserve"> по-долу</w:t>
      </w:r>
      <w:r w:rsidR="00B96F15" w:rsidRPr="00002536">
        <w:rPr>
          <w:lang w:val="bg-BG"/>
        </w:rPr>
        <w:t>)</w:t>
      </w:r>
    </w:p>
    <w:p w14:paraId="339CF41B" w14:textId="77777777" w:rsidR="00B96F15" w:rsidRPr="00002536" w:rsidRDefault="00D4530A" w:rsidP="00B96F15">
      <w:pPr>
        <w:numPr>
          <w:ilvl w:val="0"/>
          <w:numId w:val="76"/>
        </w:numPr>
        <w:spacing w:line="240" w:lineRule="auto"/>
        <w:ind w:left="567" w:hanging="567"/>
        <w:rPr>
          <w:lang w:val="bg-BG"/>
        </w:rPr>
      </w:pPr>
      <w:r w:rsidRPr="00002536">
        <w:rPr>
          <w:lang w:val="bg-BG"/>
        </w:rPr>
        <w:t>афти в устата</w:t>
      </w:r>
      <w:r w:rsidR="00B96F15" w:rsidRPr="00002536">
        <w:rPr>
          <w:lang w:val="bg-BG"/>
        </w:rPr>
        <w:t xml:space="preserve">, </w:t>
      </w:r>
      <w:r w:rsidR="000E0677" w:rsidRPr="00002536">
        <w:rPr>
          <w:lang w:val="bg-BG"/>
        </w:rPr>
        <w:t>тежк</w:t>
      </w:r>
      <w:r w:rsidRPr="00002536">
        <w:rPr>
          <w:lang w:val="bg-BG"/>
        </w:rPr>
        <w:t>а</w:t>
      </w:r>
      <w:r w:rsidR="00B96F15" w:rsidRPr="00002536">
        <w:rPr>
          <w:lang w:val="bg-BG"/>
        </w:rPr>
        <w:t xml:space="preserve"> </w:t>
      </w:r>
      <w:r w:rsidR="000E0677" w:rsidRPr="00002536">
        <w:rPr>
          <w:lang w:val="bg-BG"/>
        </w:rPr>
        <w:t>диария</w:t>
      </w:r>
      <w:r w:rsidR="00B96F15" w:rsidRPr="00002536">
        <w:rPr>
          <w:lang w:val="bg-BG"/>
        </w:rPr>
        <w:t xml:space="preserve"> </w:t>
      </w:r>
      <w:r w:rsidRPr="00002536">
        <w:rPr>
          <w:lang w:val="bg-BG"/>
        </w:rPr>
        <w:t>или</w:t>
      </w:r>
      <w:r w:rsidR="00B96F15" w:rsidRPr="00002536">
        <w:rPr>
          <w:lang w:val="bg-BG"/>
        </w:rPr>
        <w:t xml:space="preserve"> </w:t>
      </w:r>
      <w:r w:rsidR="000E0677" w:rsidRPr="00002536">
        <w:rPr>
          <w:lang w:val="bg-BG"/>
        </w:rPr>
        <w:t>повръщане</w:t>
      </w:r>
      <w:r w:rsidR="00B96F15" w:rsidRPr="00002536">
        <w:rPr>
          <w:lang w:val="bg-BG"/>
        </w:rPr>
        <w:t xml:space="preserve"> </w:t>
      </w:r>
      <w:r w:rsidRPr="00002536">
        <w:rPr>
          <w:lang w:val="bg-BG"/>
        </w:rPr>
        <w:t>или</w:t>
      </w:r>
      <w:r w:rsidR="00B96F15" w:rsidRPr="00002536">
        <w:rPr>
          <w:lang w:val="bg-BG"/>
        </w:rPr>
        <w:t xml:space="preserve"> </w:t>
      </w:r>
      <w:r w:rsidR="00001074" w:rsidRPr="00002536">
        <w:rPr>
          <w:lang w:val="bg-BG"/>
        </w:rPr>
        <w:t>гадене</w:t>
      </w:r>
      <w:r w:rsidR="00B96F15" w:rsidRPr="00002536">
        <w:rPr>
          <w:lang w:val="bg-BG"/>
        </w:rPr>
        <w:t xml:space="preserve"> (</w:t>
      </w:r>
      <w:r w:rsidR="00322C8A" w:rsidRPr="00002536">
        <w:rPr>
          <w:lang w:val="bg-BG"/>
        </w:rPr>
        <w:t>много</w:t>
      </w:r>
      <w:r w:rsidR="00B96F15" w:rsidRPr="00002536">
        <w:rPr>
          <w:lang w:val="bg-BG"/>
        </w:rPr>
        <w:t xml:space="preserve"> </w:t>
      </w:r>
      <w:r w:rsidR="00322C8A" w:rsidRPr="00002536">
        <w:rPr>
          <w:lang w:val="bg-BG"/>
        </w:rPr>
        <w:t>чести</w:t>
      </w:r>
      <w:r w:rsidR="00B96F15" w:rsidRPr="00002536">
        <w:rPr>
          <w:lang w:val="bg-BG"/>
        </w:rPr>
        <w:t>)</w:t>
      </w:r>
    </w:p>
    <w:p w14:paraId="6E94E575" w14:textId="77777777" w:rsidR="00B96F15" w:rsidRPr="00002536" w:rsidRDefault="000E0677" w:rsidP="00B96F15">
      <w:pPr>
        <w:numPr>
          <w:ilvl w:val="0"/>
          <w:numId w:val="76"/>
        </w:numPr>
        <w:spacing w:line="240" w:lineRule="auto"/>
        <w:ind w:left="567" w:hanging="567"/>
        <w:rPr>
          <w:lang w:val="bg-BG"/>
        </w:rPr>
      </w:pPr>
      <w:r w:rsidRPr="00002536">
        <w:rPr>
          <w:lang w:val="bg-BG"/>
        </w:rPr>
        <w:t>инфекции</w:t>
      </w:r>
      <w:r w:rsidR="00B96F15" w:rsidRPr="00002536">
        <w:rPr>
          <w:lang w:val="bg-BG"/>
        </w:rPr>
        <w:t xml:space="preserve"> (</w:t>
      </w:r>
      <w:r w:rsidR="00322C8A" w:rsidRPr="00002536">
        <w:rPr>
          <w:lang w:val="bg-BG"/>
        </w:rPr>
        <w:t>чести</w:t>
      </w:r>
      <w:r w:rsidR="00B96F15" w:rsidRPr="00002536">
        <w:rPr>
          <w:lang w:val="bg-BG"/>
        </w:rPr>
        <w:t xml:space="preserve">), </w:t>
      </w:r>
      <w:r w:rsidR="00322C8A" w:rsidRPr="00002536">
        <w:rPr>
          <w:lang w:val="bg-BG"/>
        </w:rPr>
        <w:t>включително</w:t>
      </w:r>
      <w:r w:rsidR="00B96F15" w:rsidRPr="00002536">
        <w:rPr>
          <w:lang w:val="bg-BG"/>
        </w:rPr>
        <w:t xml:space="preserve"> </w:t>
      </w:r>
      <w:r w:rsidR="00D4530A" w:rsidRPr="00002536">
        <w:rPr>
          <w:lang w:val="bg-BG"/>
        </w:rPr>
        <w:t>белодробни</w:t>
      </w:r>
      <w:r w:rsidR="00B96F15" w:rsidRPr="00002536">
        <w:rPr>
          <w:lang w:val="bg-BG"/>
        </w:rPr>
        <w:t xml:space="preserve"> </w:t>
      </w:r>
      <w:r w:rsidRPr="00002536">
        <w:rPr>
          <w:lang w:val="bg-BG"/>
        </w:rPr>
        <w:t>инфекции</w:t>
      </w:r>
      <w:r w:rsidR="00B96F15" w:rsidRPr="00002536">
        <w:rPr>
          <w:lang w:val="bg-BG"/>
        </w:rPr>
        <w:t xml:space="preserve"> (</w:t>
      </w:r>
      <w:r w:rsidRPr="00002536">
        <w:rPr>
          <w:lang w:val="bg-BG"/>
        </w:rPr>
        <w:t>пневмония</w:t>
      </w:r>
      <w:r w:rsidR="00B96F15" w:rsidRPr="00002536">
        <w:rPr>
          <w:lang w:val="bg-BG"/>
        </w:rPr>
        <w:t xml:space="preserve">) </w:t>
      </w:r>
      <w:r w:rsidR="00D4530A" w:rsidRPr="00002536">
        <w:rPr>
          <w:lang w:val="bg-BG"/>
        </w:rPr>
        <w:t>или</w:t>
      </w:r>
      <w:r w:rsidR="00B96F15" w:rsidRPr="00002536">
        <w:rPr>
          <w:lang w:val="bg-BG"/>
        </w:rPr>
        <w:t xml:space="preserve"> </w:t>
      </w:r>
      <w:r w:rsidRPr="00002536">
        <w:rPr>
          <w:lang w:val="bg-BG"/>
        </w:rPr>
        <w:t>инфекции</w:t>
      </w:r>
      <w:r w:rsidR="00D4530A" w:rsidRPr="00002536">
        <w:rPr>
          <w:lang w:val="bg-BG"/>
        </w:rPr>
        <w:t>,</w:t>
      </w:r>
      <w:r w:rsidR="00B96F15" w:rsidRPr="00002536">
        <w:rPr>
          <w:lang w:val="bg-BG"/>
        </w:rPr>
        <w:t xml:space="preserve"> </w:t>
      </w:r>
      <w:r w:rsidR="00D4530A" w:rsidRPr="00002536">
        <w:rPr>
          <w:lang w:val="bg-BG"/>
        </w:rPr>
        <w:t>които може да засегнат зрението Ви</w:t>
      </w:r>
    </w:p>
    <w:p w14:paraId="5AE71983" w14:textId="77777777" w:rsidR="00B96F15" w:rsidRPr="00002536" w:rsidRDefault="00D4530A" w:rsidP="00B96F15">
      <w:pPr>
        <w:numPr>
          <w:ilvl w:val="0"/>
          <w:numId w:val="76"/>
        </w:numPr>
        <w:spacing w:line="240" w:lineRule="auto"/>
        <w:ind w:left="567" w:hanging="567"/>
        <w:rPr>
          <w:lang w:val="bg-BG"/>
        </w:rPr>
      </w:pPr>
      <w:r w:rsidRPr="00002536">
        <w:rPr>
          <w:lang w:val="bg-BG"/>
        </w:rPr>
        <w:t>недостиг на въздух</w:t>
      </w:r>
      <w:r w:rsidR="00B96F15" w:rsidRPr="00002536">
        <w:rPr>
          <w:lang w:val="bg-BG"/>
        </w:rPr>
        <w:t xml:space="preserve"> (</w:t>
      </w:r>
      <w:r w:rsidR="00322C8A" w:rsidRPr="00002536">
        <w:rPr>
          <w:lang w:val="bg-BG"/>
        </w:rPr>
        <w:t>чести</w:t>
      </w:r>
      <w:r w:rsidR="00B96F15" w:rsidRPr="00002536">
        <w:rPr>
          <w:lang w:val="bg-BG"/>
        </w:rPr>
        <w:t>)</w:t>
      </w:r>
    </w:p>
    <w:p w14:paraId="0516CA3F" w14:textId="77777777" w:rsidR="00B96F15" w:rsidRPr="00002536" w:rsidRDefault="00D4530A" w:rsidP="00B96F15">
      <w:pPr>
        <w:numPr>
          <w:ilvl w:val="0"/>
          <w:numId w:val="76"/>
        </w:numPr>
        <w:spacing w:line="240" w:lineRule="auto"/>
        <w:ind w:left="567" w:hanging="567"/>
        <w:rPr>
          <w:lang w:val="bg-BG"/>
        </w:rPr>
      </w:pPr>
      <w:r w:rsidRPr="00002536">
        <w:rPr>
          <w:lang w:val="bg-BG"/>
        </w:rPr>
        <w:t>силна</w:t>
      </w:r>
      <w:r w:rsidR="00B96F15" w:rsidRPr="00002536">
        <w:rPr>
          <w:lang w:val="bg-BG"/>
        </w:rPr>
        <w:t xml:space="preserve"> </w:t>
      </w:r>
      <w:r w:rsidR="00001074" w:rsidRPr="00002536">
        <w:rPr>
          <w:lang w:val="bg-BG"/>
        </w:rPr>
        <w:t>болка</w:t>
      </w:r>
      <w:r w:rsidR="00B96F15" w:rsidRPr="00002536">
        <w:rPr>
          <w:lang w:val="bg-BG"/>
        </w:rPr>
        <w:t xml:space="preserve"> </w:t>
      </w:r>
      <w:r w:rsidRPr="00002536">
        <w:rPr>
          <w:lang w:val="bg-BG"/>
        </w:rPr>
        <w:t>в стомаха</w:t>
      </w:r>
      <w:r w:rsidR="006579A7" w:rsidRPr="00002536">
        <w:rPr>
          <w:lang w:val="bg-BG"/>
        </w:rPr>
        <w:t xml:space="preserve"> </w:t>
      </w:r>
      <w:r w:rsidR="00B96F15" w:rsidRPr="00002536">
        <w:rPr>
          <w:lang w:val="bg-BG"/>
        </w:rPr>
        <w:t>(</w:t>
      </w:r>
      <w:r w:rsidR="00322C8A" w:rsidRPr="00002536">
        <w:rPr>
          <w:lang w:val="bg-BG"/>
        </w:rPr>
        <w:t>чести</w:t>
      </w:r>
      <w:r w:rsidR="00B96F15" w:rsidRPr="00002536">
        <w:rPr>
          <w:lang w:val="bg-BG"/>
        </w:rPr>
        <w:t>)</w:t>
      </w:r>
    </w:p>
    <w:p w14:paraId="1A2295E7" w14:textId="77777777" w:rsidR="00B96F15" w:rsidRPr="00002536" w:rsidRDefault="00D4530A" w:rsidP="00F03363">
      <w:pPr>
        <w:numPr>
          <w:ilvl w:val="0"/>
          <w:numId w:val="76"/>
        </w:numPr>
        <w:spacing w:line="240" w:lineRule="auto"/>
        <w:ind w:left="567" w:hanging="567"/>
        <w:rPr>
          <w:lang w:val="bg-BG"/>
        </w:rPr>
      </w:pPr>
      <w:r w:rsidRPr="00002536">
        <w:rPr>
          <w:lang w:val="bg-BG"/>
        </w:rPr>
        <w:t>силн</w:t>
      </w:r>
      <w:r w:rsidR="006579A7" w:rsidRPr="00002536">
        <w:rPr>
          <w:lang w:val="bg-BG"/>
        </w:rPr>
        <w:t>о изразена</w:t>
      </w:r>
      <w:r w:rsidRPr="00002536">
        <w:rPr>
          <w:lang w:val="bg-BG"/>
        </w:rPr>
        <w:t xml:space="preserve"> слабост</w:t>
      </w:r>
      <w:r w:rsidR="00B96F15" w:rsidRPr="00002536">
        <w:rPr>
          <w:lang w:val="bg-BG"/>
        </w:rPr>
        <w:t xml:space="preserve"> (</w:t>
      </w:r>
      <w:r w:rsidR="00322C8A" w:rsidRPr="00002536">
        <w:rPr>
          <w:lang w:val="bg-BG"/>
        </w:rPr>
        <w:t>чести</w:t>
      </w:r>
      <w:r w:rsidR="00B96F15" w:rsidRPr="00002536">
        <w:rPr>
          <w:lang w:val="bg-BG"/>
        </w:rPr>
        <w:t>)</w:t>
      </w:r>
    </w:p>
    <w:p w14:paraId="3EC264E3" w14:textId="77777777" w:rsidR="00B96F15" w:rsidRPr="00002536" w:rsidRDefault="00D4530A" w:rsidP="00F03363">
      <w:pPr>
        <w:numPr>
          <w:ilvl w:val="0"/>
          <w:numId w:val="76"/>
        </w:numPr>
        <w:spacing w:line="240" w:lineRule="auto"/>
        <w:ind w:left="567" w:hanging="567"/>
        <w:rPr>
          <w:lang w:val="bg-BG"/>
        </w:rPr>
      </w:pPr>
      <w:r w:rsidRPr="00002536">
        <w:rPr>
          <w:lang w:val="bg-BG"/>
        </w:rPr>
        <w:t>тежка алергична реакция, ко</w:t>
      </w:r>
      <w:r w:rsidR="00816ACC" w:rsidRPr="00002536">
        <w:rPr>
          <w:lang w:val="bg-BG"/>
        </w:rPr>
        <w:t>я</w:t>
      </w:r>
      <w:r w:rsidRPr="00002536">
        <w:rPr>
          <w:lang w:val="bg-BG"/>
        </w:rPr>
        <w:t>то може да включва подуване на лицето, устните, устата, езика или гърлото; затруднено преглъщане или дишане; сърбящ обрив (уртикария</w:t>
      </w:r>
      <w:r w:rsidR="00B96F15" w:rsidRPr="00002536">
        <w:rPr>
          <w:lang w:val="bg-BG"/>
        </w:rPr>
        <w:t>) (</w:t>
      </w:r>
      <w:r w:rsidR="00322C8A" w:rsidRPr="00002536">
        <w:rPr>
          <w:lang w:val="bg-BG"/>
        </w:rPr>
        <w:t>нечести</w:t>
      </w:r>
      <w:r w:rsidR="00B96F15" w:rsidRPr="00002536">
        <w:rPr>
          <w:lang w:val="bg-BG"/>
        </w:rPr>
        <w:t>)</w:t>
      </w:r>
    </w:p>
    <w:p w14:paraId="4B848204" w14:textId="77777777" w:rsidR="00B96F15" w:rsidRPr="00002536" w:rsidRDefault="000E0677" w:rsidP="004B5607">
      <w:pPr>
        <w:numPr>
          <w:ilvl w:val="0"/>
          <w:numId w:val="76"/>
        </w:numPr>
        <w:spacing w:line="240" w:lineRule="auto"/>
        <w:ind w:left="561" w:hanging="561"/>
        <w:rPr>
          <w:lang w:val="bg-BG"/>
        </w:rPr>
      </w:pPr>
      <w:r w:rsidRPr="00002536">
        <w:rPr>
          <w:lang w:val="bg-BG"/>
        </w:rPr>
        <w:t>сърдечен арест</w:t>
      </w:r>
      <w:r w:rsidR="00B96F15" w:rsidRPr="00002536">
        <w:rPr>
          <w:lang w:val="bg-BG"/>
        </w:rPr>
        <w:t xml:space="preserve"> (</w:t>
      </w:r>
      <w:r w:rsidR="00D4530A" w:rsidRPr="00002536">
        <w:rPr>
          <w:lang w:val="bg-BG"/>
        </w:rPr>
        <w:t>сърцето спира да бие</w:t>
      </w:r>
      <w:r w:rsidR="00B96F15" w:rsidRPr="00002536">
        <w:rPr>
          <w:lang w:val="bg-BG"/>
        </w:rPr>
        <w:t xml:space="preserve">); </w:t>
      </w:r>
      <w:r w:rsidR="00D4530A" w:rsidRPr="00002536">
        <w:rPr>
          <w:lang w:val="bg-BG"/>
        </w:rPr>
        <w:t>сърдечна</w:t>
      </w:r>
      <w:r w:rsidR="00B96F15" w:rsidRPr="00002536">
        <w:rPr>
          <w:lang w:val="bg-BG"/>
        </w:rPr>
        <w:t xml:space="preserve"> </w:t>
      </w:r>
      <w:r w:rsidR="005B0CF4" w:rsidRPr="00002536">
        <w:rPr>
          <w:lang w:val="bg-BG"/>
        </w:rPr>
        <w:t>недостатъчност</w:t>
      </w:r>
      <w:r w:rsidR="00B96F15" w:rsidRPr="00002536">
        <w:rPr>
          <w:lang w:val="bg-BG"/>
        </w:rPr>
        <w:t xml:space="preserve">, </w:t>
      </w:r>
      <w:r w:rsidR="00D4530A" w:rsidRPr="00002536">
        <w:rPr>
          <w:lang w:val="bg-BG"/>
        </w:rPr>
        <w:t>при която сърцето не изпомпва достатъчно кръв до останалата част на тялото</w:t>
      </w:r>
      <w:r w:rsidR="00B96F15" w:rsidRPr="00002536">
        <w:rPr>
          <w:lang w:val="bg-BG"/>
        </w:rPr>
        <w:t xml:space="preserve">, </w:t>
      </w:r>
      <w:r w:rsidR="00D4530A" w:rsidRPr="00002536">
        <w:rPr>
          <w:lang w:val="bg-BG"/>
        </w:rPr>
        <w:t xml:space="preserve">което предизвиква недостиг на въздух </w:t>
      </w:r>
      <w:r w:rsidRPr="00002536">
        <w:rPr>
          <w:lang w:val="bg-BG"/>
        </w:rPr>
        <w:t>и</w:t>
      </w:r>
      <w:r w:rsidR="00B96F15" w:rsidRPr="00002536">
        <w:rPr>
          <w:lang w:val="bg-BG"/>
        </w:rPr>
        <w:t xml:space="preserve"> </w:t>
      </w:r>
      <w:r w:rsidR="00D4530A" w:rsidRPr="00002536">
        <w:rPr>
          <w:lang w:val="bg-BG"/>
        </w:rPr>
        <w:t xml:space="preserve">може да доведе до подуване на краката </w:t>
      </w:r>
      <w:r w:rsidR="00B96F15" w:rsidRPr="00002536">
        <w:rPr>
          <w:lang w:val="bg-BG"/>
        </w:rPr>
        <w:t>(</w:t>
      </w:r>
      <w:r w:rsidR="00322C8A" w:rsidRPr="00002536">
        <w:rPr>
          <w:lang w:val="bg-BG"/>
        </w:rPr>
        <w:t>нечести</w:t>
      </w:r>
      <w:r w:rsidR="00B96F15" w:rsidRPr="00002536">
        <w:rPr>
          <w:lang w:val="bg-BG"/>
        </w:rPr>
        <w:t>)</w:t>
      </w:r>
    </w:p>
    <w:p w14:paraId="0F09B3E8" w14:textId="77777777" w:rsidR="00B96F15" w:rsidRPr="00002536" w:rsidRDefault="00816ACC" w:rsidP="004B5607">
      <w:pPr>
        <w:numPr>
          <w:ilvl w:val="0"/>
          <w:numId w:val="76"/>
        </w:numPr>
        <w:spacing w:line="240" w:lineRule="auto"/>
        <w:ind w:left="561" w:hanging="561"/>
        <w:rPr>
          <w:lang w:val="bg-BG"/>
        </w:rPr>
      </w:pPr>
      <w:r w:rsidRPr="00002536">
        <w:rPr>
          <w:lang w:val="bg-BG"/>
        </w:rPr>
        <w:t>кръв</w:t>
      </w:r>
      <w:r w:rsidR="006579A7" w:rsidRPr="00002536">
        <w:rPr>
          <w:lang w:val="bg-BG"/>
        </w:rPr>
        <w:t>е</w:t>
      </w:r>
      <w:r w:rsidRPr="00002536">
        <w:rPr>
          <w:lang w:val="bg-BG"/>
        </w:rPr>
        <w:t>н съсире</w:t>
      </w:r>
      <w:r w:rsidR="006579A7" w:rsidRPr="00002536">
        <w:rPr>
          <w:lang w:val="bg-BG"/>
        </w:rPr>
        <w:t>к</w:t>
      </w:r>
      <w:r w:rsidRPr="00002536">
        <w:rPr>
          <w:lang w:val="bg-BG"/>
        </w:rPr>
        <w:t>, ко</w:t>
      </w:r>
      <w:r w:rsidR="006579A7" w:rsidRPr="00002536">
        <w:rPr>
          <w:lang w:val="bg-BG"/>
        </w:rPr>
        <w:t>й</w:t>
      </w:r>
      <w:r w:rsidRPr="00002536">
        <w:rPr>
          <w:lang w:val="bg-BG"/>
        </w:rPr>
        <w:t>то се придвижва до белите дробове</w:t>
      </w:r>
      <w:r w:rsidR="00B96F15" w:rsidRPr="00002536">
        <w:rPr>
          <w:lang w:val="bg-BG"/>
        </w:rPr>
        <w:t xml:space="preserve">, </w:t>
      </w:r>
      <w:r w:rsidRPr="00002536">
        <w:rPr>
          <w:lang w:val="bg-BG"/>
        </w:rPr>
        <w:t>предизвикват</w:t>
      </w:r>
      <w:r w:rsidR="00B96F15" w:rsidRPr="00002536">
        <w:rPr>
          <w:lang w:val="bg-BG"/>
        </w:rPr>
        <w:t xml:space="preserve"> </w:t>
      </w:r>
      <w:r w:rsidR="00001074" w:rsidRPr="00002536">
        <w:rPr>
          <w:lang w:val="bg-BG"/>
        </w:rPr>
        <w:t>болка</w:t>
      </w:r>
      <w:r w:rsidR="00B96F15" w:rsidRPr="00002536">
        <w:rPr>
          <w:lang w:val="bg-BG"/>
        </w:rPr>
        <w:t xml:space="preserve"> </w:t>
      </w:r>
      <w:r w:rsidRPr="00002536">
        <w:rPr>
          <w:lang w:val="bg-BG"/>
        </w:rPr>
        <w:t xml:space="preserve">в гърдите </w:t>
      </w:r>
      <w:r w:rsidR="000E0677" w:rsidRPr="00002536">
        <w:rPr>
          <w:lang w:val="bg-BG"/>
        </w:rPr>
        <w:t>и</w:t>
      </w:r>
      <w:r w:rsidR="00B96F15" w:rsidRPr="00002536">
        <w:rPr>
          <w:lang w:val="bg-BG"/>
        </w:rPr>
        <w:t xml:space="preserve"> </w:t>
      </w:r>
      <w:r w:rsidRPr="00002536">
        <w:rPr>
          <w:lang w:val="bg-BG"/>
        </w:rPr>
        <w:t xml:space="preserve">недостиг на въздух </w:t>
      </w:r>
      <w:r w:rsidR="00B96F15" w:rsidRPr="00002536">
        <w:rPr>
          <w:lang w:val="bg-BG"/>
        </w:rPr>
        <w:t>(</w:t>
      </w:r>
      <w:r w:rsidR="00322C8A" w:rsidRPr="00002536">
        <w:rPr>
          <w:lang w:val="bg-BG"/>
        </w:rPr>
        <w:t>нечести</w:t>
      </w:r>
      <w:r w:rsidR="00B96F15" w:rsidRPr="00002536">
        <w:rPr>
          <w:lang w:val="bg-BG"/>
        </w:rPr>
        <w:t>)</w:t>
      </w:r>
    </w:p>
    <w:p w14:paraId="2ADCAD32" w14:textId="77777777" w:rsidR="00E901EA" w:rsidRPr="00002536" w:rsidRDefault="00E901EA" w:rsidP="006C7B4A">
      <w:pPr>
        <w:numPr>
          <w:ilvl w:val="0"/>
          <w:numId w:val="44"/>
        </w:numPr>
        <w:tabs>
          <w:tab w:val="clear" w:pos="567"/>
        </w:tabs>
        <w:spacing w:line="240" w:lineRule="auto"/>
        <w:ind w:left="540" w:hanging="540"/>
        <w:rPr>
          <w:lang w:val="bg-BG"/>
        </w:rPr>
      </w:pPr>
      <w:r w:rsidRPr="00002536">
        <w:rPr>
          <w:lang w:val="bg-BG"/>
        </w:rPr>
        <w:t xml:space="preserve">подуване, топлина или </w:t>
      </w:r>
      <w:r w:rsidR="006023E4" w:rsidRPr="00002536">
        <w:rPr>
          <w:lang w:val="bg-BG"/>
        </w:rPr>
        <w:t>болезненост</w:t>
      </w:r>
      <w:r w:rsidRPr="00002536">
        <w:rPr>
          <w:lang w:val="bg-BG"/>
        </w:rPr>
        <w:t xml:space="preserve"> в меките тъкани на краката, понякога придружено с болка, която се влошава </w:t>
      </w:r>
      <w:r w:rsidR="006023E4" w:rsidRPr="00002536">
        <w:rPr>
          <w:lang w:val="bg-BG"/>
        </w:rPr>
        <w:t>при став</w:t>
      </w:r>
      <w:r w:rsidR="00B81DCF" w:rsidRPr="00002536">
        <w:rPr>
          <w:lang w:val="bg-BG"/>
        </w:rPr>
        <w:t>а</w:t>
      </w:r>
      <w:r w:rsidR="006023E4" w:rsidRPr="00002536">
        <w:rPr>
          <w:lang w:val="bg-BG"/>
        </w:rPr>
        <w:t>не</w:t>
      </w:r>
      <w:r w:rsidRPr="00002536">
        <w:rPr>
          <w:lang w:val="bg-BG"/>
        </w:rPr>
        <w:t xml:space="preserve"> или при ходене</w:t>
      </w:r>
      <w:r w:rsidR="00634B78" w:rsidRPr="00002536">
        <w:rPr>
          <w:lang w:val="bg-BG"/>
        </w:rPr>
        <w:t xml:space="preserve"> (редки)</w:t>
      </w:r>
    </w:p>
    <w:p w14:paraId="67518260" w14:textId="77777777" w:rsidR="00634B78" w:rsidRPr="00002536" w:rsidRDefault="00816ACC" w:rsidP="006C7B4A">
      <w:pPr>
        <w:numPr>
          <w:ilvl w:val="0"/>
          <w:numId w:val="44"/>
        </w:numPr>
        <w:tabs>
          <w:tab w:val="clear" w:pos="567"/>
        </w:tabs>
        <w:spacing w:line="240" w:lineRule="auto"/>
        <w:ind w:left="540" w:hanging="540"/>
        <w:rPr>
          <w:lang w:val="bg-BG"/>
        </w:rPr>
      </w:pPr>
      <w:r w:rsidRPr="00002536">
        <w:rPr>
          <w:lang w:val="bg-BG"/>
        </w:rPr>
        <w:t xml:space="preserve">тежък или животозастрашаващ обрив </w:t>
      </w:r>
      <w:r w:rsidR="00322C8A" w:rsidRPr="00002536">
        <w:rPr>
          <w:lang w:val="bg-BG"/>
        </w:rPr>
        <w:t>с</w:t>
      </w:r>
      <w:r w:rsidR="00634B78" w:rsidRPr="00002536">
        <w:rPr>
          <w:lang w:val="bg-BG"/>
        </w:rPr>
        <w:t xml:space="preserve"> </w:t>
      </w:r>
      <w:r w:rsidRPr="00002536">
        <w:rPr>
          <w:lang w:val="bg-BG"/>
        </w:rPr>
        <w:t>мехури</w:t>
      </w:r>
      <w:r w:rsidR="00634B78" w:rsidRPr="00002536">
        <w:rPr>
          <w:lang w:val="bg-BG"/>
        </w:rPr>
        <w:t xml:space="preserve"> </w:t>
      </w:r>
      <w:r w:rsidR="000E0677" w:rsidRPr="00002536">
        <w:rPr>
          <w:lang w:val="bg-BG"/>
        </w:rPr>
        <w:t>и</w:t>
      </w:r>
      <w:r w:rsidR="00634B78" w:rsidRPr="00002536">
        <w:rPr>
          <w:lang w:val="bg-BG"/>
        </w:rPr>
        <w:t xml:space="preserve"> </w:t>
      </w:r>
      <w:r w:rsidR="006579A7" w:rsidRPr="00002536">
        <w:rPr>
          <w:lang w:val="bg-BG"/>
        </w:rPr>
        <w:t>белене</w:t>
      </w:r>
      <w:r w:rsidRPr="00002536">
        <w:rPr>
          <w:lang w:val="bg-BG"/>
        </w:rPr>
        <w:t xml:space="preserve"> на кожата</w:t>
      </w:r>
      <w:r w:rsidR="00634B78" w:rsidRPr="00002536">
        <w:rPr>
          <w:lang w:val="bg-BG"/>
        </w:rPr>
        <w:t xml:space="preserve">, </w:t>
      </w:r>
      <w:r w:rsidRPr="00002536">
        <w:rPr>
          <w:lang w:val="bg-BG"/>
        </w:rPr>
        <w:t>особено около устата</w:t>
      </w:r>
      <w:r w:rsidR="00634B78" w:rsidRPr="00002536">
        <w:rPr>
          <w:lang w:val="bg-BG"/>
        </w:rPr>
        <w:t xml:space="preserve">, </w:t>
      </w:r>
      <w:r w:rsidRPr="00002536">
        <w:rPr>
          <w:lang w:val="bg-BG"/>
        </w:rPr>
        <w:t>носа</w:t>
      </w:r>
      <w:r w:rsidR="00634B78" w:rsidRPr="00002536">
        <w:rPr>
          <w:lang w:val="bg-BG"/>
        </w:rPr>
        <w:t xml:space="preserve">, </w:t>
      </w:r>
      <w:r w:rsidRPr="00002536">
        <w:rPr>
          <w:lang w:val="bg-BG"/>
        </w:rPr>
        <w:t>очите и половите органи</w:t>
      </w:r>
      <w:r w:rsidR="00634B78" w:rsidRPr="00002536">
        <w:rPr>
          <w:lang w:val="bg-BG"/>
        </w:rPr>
        <w:t xml:space="preserve"> (</w:t>
      </w:r>
      <w:r w:rsidR="000E0677" w:rsidRPr="00002536">
        <w:rPr>
          <w:lang w:val="bg-BG"/>
        </w:rPr>
        <w:t>синдром на Stevens-Johnson</w:t>
      </w:r>
      <w:r w:rsidR="00634B78" w:rsidRPr="00002536">
        <w:rPr>
          <w:lang w:val="bg-BG"/>
        </w:rPr>
        <w:t xml:space="preserve">) </w:t>
      </w:r>
      <w:r w:rsidR="00D4530A" w:rsidRPr="00002536">
        <w:rPr>
          <w:lang w:val="bg-BG"/>
        </w:rPr>
        <w:t>или</w:t>
      </w:r>
      <w:r w:rsidR="00634B78" w:rsidRPr="00002536">
        <w:rPr>
          <w:lang w:val="bg-BG"/>
        </w:rPr>
        <w:t xml:space="preserve"> </w:t>
      </w:r>
      <w:r w:rsidRPr="00002536">
        <w:rPr>
          <w:lang w:val="bg-BG"/>
        </w:rPr>
        <w:t xml:space="preserve">засягащ по-голямата част на тялото </w:t>
      </w:r>
      <w:r w:rsidR="00634B78" w:rsidRPr="00002536">
        <w:rPr>
          <w:lang w:val="bg-BG"/>
        </w:rPr>
        <w:t>(</w:t>
      </w:r>
      <w:r w:rsidR="000E0677" w:rsidRPr="00002536">
        <w:rPr>
          <w:lang w:val="bg-BG"/>
        </w:rPr>
        <w:t>токсична епидермална некролиза</w:t>
      </w:r>
      <w:r w:rsidR="00634B78" w:rsidRPr="00002536">
        <w:rPr>
          <w:lang w:val="bg-BG"/>
        </w:rPr>
        <w:t>) (</w:t>
      </w:r>
      <w:r w:rsidR="00322C8A" w:rsidRPr="00002536">
        <w:rPr>
          <w:lang w:val="bg-BG"/>
        </w:rPr>
        <w:t>редки</w:t>
      </w:r>
      <w:r w:rsidR="00634B78" w:rsidRPr="00002536">
        <w:rPr>
          <w:lang w:val="bg-BG"/>
        </w:rPr>
        <w:t>)</w:t>
      </w:r>
    </w:p>
    <w:p w14:paraId="29D6B04F" w14:textId="77777777" w:rsidR="00E901EA" w:rsidRPr="00002536" w:rsidRDefault="00634B78" w:rsidP="006C7B4A">
      <w:pPr>
        <w:spacing w:line="240" w:lineRule="auto"/>
        <w:ind w:right="-29"/>
        <w:rPr>
          <w:b/>
          <w:lang w:val="bg-BG"/>
        </w:rPr>
      </w:pPr>
      <w:r w:rsidRPr="00002536">
        <w:rPr>
          <w:b/>
          <w:lang w:val="bg-BG"/>
        </w:rPr>
        <w:t xml:space="preserve"> </w:t>
      </w:r>
    </w:p>
    <w:p w14:paraId="5BA7E08E" w14:textId="77777777" w:rsidR="00F55AC0" w:rsidRPr="00002536" w:rsidRDefault="00F55AC0" w:rsidP="005434EE">
      <w:pPr>
        <w:keepNext/>
        <w:spacing w:line="240" w:lineRule="auto"/>
        <w:ind w:right="-29"/>
        <w:rPr>
          <w:b/>
          <w:lang w:val="bg-BG"/>
        </w:rPr>
      </w:pPr>
      <w:r w:rsidRPr="00002536">
        <w:rPr>
          <w:b/>
          <w:lang w:val="bg-BG"/>
        </w:rPr>
        <w:t>Други нежелани реакции</w:t>
      </w:r>
    </w:p>
    <w:p w14:paraId="1A22BAB1" w14:textId="77777777" w:rsidR="006C7B4A" w:rsidRPr="00002536" w:rsidRDefault="00F431D3" w:rsidP="006C7B4A">
      <w:pPr>
        <w:spacing w:line="240" w:lineRule="auto"/>
        <w:ind w:right="-29"/>
        <w:rPr>
          <w:lang w:val="bg-BG"/>
        </w:rPr>
      </w:pPr>
      <w:r w:rsidRPr="00002536">
        <w:rPr>
          <w:lang w:val="bg-BG"/>
        </w:rPr>
        <w:t>Между вливанията може да получите следното:</w:t>
      </w:r>
    </w:p>
    <w:p w14:paraId="6F6DCEE7" w14:textId="77777777" w:rsidR="00F55AC0" w:rsidRPr="00002536" w:rsidRDefault="00F55AC0" w:rsidP="006C7B4A">
      <w:pPr>
        <w:spacing w:line="240" w:lineRule="auto"/>
        <w:ind w:right="-29"/>
        <w:rPr>
          <w:lang w:val="bg-BG"/>
        </w:rPr>
      </w:pPr>
    </w:p>
    <w:p w14:paraId="0B5E7CAD" w14:textId="77777777" w:rsidR="00F55AC0" w:rsidRPr="00002536" w:rsidRDefault="00F55AC0" w:rsidP="005434EE">
      <w:pPr>
        <w:keepNext/>
        <w:spacing w:line="240" w:lineRule="auto"/>
        <w:ind w:right="-29"/>
        <w:rPr>
          <w:lang w:val="bg-BG"/>
        </w:rPr>
      </w:pPr>
      <w:r w:rsidRPr="00002536">
        <w:rPr>
          <w:b/>
          <w:bCs/>
          <w:lang w:val="bg-BG"/>
        </w:rPr>
        <w:t xml:space="preserve">Много чести нежелани реакции </w:t>
      </w:r>
      <w:r w:rsidRPr="00002536">
        <w:rPr>
          <w:bCs/>
          <w:lang w:val="bg-BG"/>
        </w:rPr>
        <w:t>(</w:t>
      </w:r>
      <w:r w:rsidR="00EA0B59" w:rsidRPr="00002536">
        <w:rPr>
          <w:bCs/>
          <w:lang w:val="bg-BG"/>
        </w:rPr>
        <w:t>могат да засегнат</w:t>
      </w:r>
      <w:r w:rsidRPr="00002536">
        <w:rPr>
          <w:bCs/>
          <w:lang w:val="bg-BG"/>
        </w:rPr>
        <w:t xml:space="preserve"> </w:t>
      </w:r>
      <w:r w:rsidR="00587D45" w:rsidRPr="00002536">
        <w:rPr>
          <w:bCs/>
          <w:lang w:val="bg-BG"/>
        </w:rPr>
        <w:t xml:space="preserve">повече </w:t>
      </w:r>
      <w:r w:rsidRPr="00002536">
        <w:rPr>
          <w:bCs/>
          <w:lang w:val="bg-BG"/>
        </w:rPr>
        <w:t>от 1 на 10 души)</w:t>
      </w:r>
      <w:r w:rsidRPr="00002536">
        <w:rPr>
          <w:b/>
          <w:lang w:val="bg-BG"/>
        </w:rPr>
        <w:t>:</w:t>
      </w:r>
    </w:p>
    <w:p w14:paraId="7A6A85F6" w14:textId="77777777" w:rsidR="00634B78" w:rsidRPr="00002536" w:rsidRDefault="00634B78" w:rsidP="005434EE">
      <w:pPr>
        <w:numPr>
          <w:ilvl w:val="0"/>
          <w:numId w:val="44"/>
        </w:numPr>
        <w:tabs>
          <w:tab w:val="left" w:pos="900"/>
        </w:tabs>
        <w:spacing w:line="240" w:lineRule="auto"/>
        <w:ind w:left="567" w:hanging="567"/>
        <w:rPr>
          <w:lang w:val="bg-BG"/>
        </w:rPr>
      </w:pPr>
      <w:r w:rsidRPr="00002536">
        <w:rPr>
          <w:lang w:val="bg-BG"/>
        </w:rPr>
        <w:t xml:space="preserve">понижаване на броя на белите кръвни клетки, което </w:t>
      </w:r>
      <w:r w:rsidR="00816ACC" w:rsidRPr="00002536">
        <w:rPr>
          <w:lang w:val="bg-BG"/>
        </w:rPr>
        <w:t xml:space="preserve">може да </w:t>
      </w:r>
      <w:r w:rsidRPr="00002536">
        <w:rPr>
          <w:lang w:val="bg-BG"/>
        </w:rPr>
        <w:t>повиш</w:t>
      </w:r>
      <w:r w:rsidR="00816ACC" w:rsidRPr="00002536">
        <w:rPr>
          <w:lang w:val="bg-BG"/>
        </w:rPr>
        <w:t>и</w:t>
      </w:r>
      <w:r w:rsidRPr="00002536">
        <w:rPr>
          <w:lang w:val="bg-BG"/>
        </w:rPr>
        <w:t xml:space="preserve"> риска от развитие на инфекци</w:t>
      </w:r>
      <w:r w:rsidR="00816ACC" w:rsidRPr="00002536">
        <w:rPr>
          <w:lang w:val="bg-BG"/>
        </w:rPr>
        <w:t>и</w:t>
      </w:r>
      <w:r w:rsidRPr="00002536">
        <w:rPr>
          <w:lang w:val="bg-BG"/>
        </w:rPr>
        <w:t xml:space="preserve">. </w:t>
      </w:r>
      <w:r w:rsidR="00816ACC" w:rsidRPr="00002536">
        <w:rPr>
          <w:lang w:val="bg-BG"/>
        </w:rPr>
        <w:t xml:space="preserve">В редки случаи ниският брой бели кръвни клетки </w:t>
      </w:r>
      <w:r w:rsidR="00D17596" w:rsidRPr="00002536">
        <w:rPr>
          <w:lang w:val="bg-BG"/>
        </w:rPr>
        <w:t>може да доведе до тежка инфекция</w:t>
      </w:r>
      <w:r w:rsidR="00AB1F15" w:rsidRPr="00002536">
        <w:rPr>
          <w:lang w:val="bg-BG"/>
        </w:rPr>
        <w:t>;</w:t>
      </w:r>
      <w:r w:rsidR="00D17596" w:rsidRPr="00002536">
        <w:rPr>
          <w:lang w:val="bg-BG"/>
        </w:rPr>
        <w:t xml:space="preserve"> </w:t>
      </w:r>
      <w:r w:rsidR="00AB1F15" w:rsidRPr="00002536">
        <w:rPr>
          <w:lang w:val="bg-BG"/>
        </w:rPr>
        <w:t>а</w:t>
      </w:r>
      <w:r w:rsidRPr="00002536">
        <w:rPr>
          <w:lang w:val="bg-BG"/>
        </w:rPr>
        <w:t>немия (понижаване на броя на червените кръвни клетки)</w:t>
      </w:r>
      <w:r w:rsidR="00AB1F15" w:rsidRPr="00002536">
        <w:rPr>
          <w:lang w:val="bg-BG"/>
        </w:rPr>
        <w:t>, която</w:t>
      </w:r>
      <w:r w:rsidRPr="00002536">
        <w:rPr>
          <w:lang w:val="bg-BG"/>
        </w:rPr>
        <w:t xml:space="preserve"> може да предизвика отпадналост</w:t>
      </w:r>
      <w:r w:rsidR="00AB1F15" w:rsidRPr="00002536">
        <w:rPr>
          <w:lang w:val="bg-BG"/>
        </w:rPr>
        <w:t xml:space="preserve"> и</w:t>
      </w:r>
      <w:r w:rsidRPr="00002536">
        <w:rPr>
          <w:lang w:val="bg-BG"/>
        </w:rPr>
        <w:t xml:space="preserve"> понижен брой на тромбоцитите в кръвта</w:t>
      </w:r>
      <w:r w:rsidR="00AB1F15" w:rsidRPr="00002536">
        <w:rPr>
          <w:lang w:val="bg-BG"/>
        </w:rPr>
        <w:t>, което</w:t>
      </w:r>
      <w:r w:rsidRPr="00002536">
        <w:rPr>
          <w:lang w:val="bg-BG"/>
        </w:rPr>
        <w:t xml:space="preserve"> може да повиши риска от кръвоизливи. </w:t>
      </w:r>
      <w:r w:rsidR="00D17596" w:rsidRPr="00002536">
        <w:rPr>
          <w:lang w:val="bg-BG"/>
        </w:rPr>
        <w:t>Поради тези потенциални промени в кръвните клетки трябва да правите редовни изследвания</w:t>
      </w:r>
      <w:r w:rsidR="00AB1F15" w:rsidRPr="00002536">
        <w:rPr>
          <w:lang w:val="bg-BG"/>
        </w:rPr>
        <w:t xml:space="preserve"> на кръвта</w:t>
      </w:r>
      <w:r w:rsidRPr="00002536">
        <w:rPr>
          <w:lang w:val="bg-BG"/>
        </w:rPr>
        <w:t>.</w:t>
      </w:r>
    </w:p>
    <w:p w14:paraId="3142F436" w14:textId="77777777" w:rsidR="00634B78" w:rsidRPr="00002536" w:rsidRDefault="00634B78" w:rsidP="005434EE">
      <w:pPr>
        <w:numPr>
          <w:ilvl w:val="0"/>
          <w:numId w:val="44"/>
        </w:numPr>
        <w:tabs>
          <w:tab w:val="left" w:pos="900"/>
        </w:tabs>
        <w:spacing w:line="240" w:lineRule="auto"/>
        <w:ind w:left="567" w:hanging="567"/>
        <w:rPr>
          <w:lang w:val="bg-BG"/>
        </w:rPr>
      </w:pPr>
      <w:r w:rsidRPr="00002536">
        <w:rPr>
          <w:lang w:val="bg-BG"/>
        </w:rPr>
        <w:t>намален апетит</w:t>
      </w:r>
    </w:p>
    <w:p w14:paraId="74174A75" w14:textId="77777777" w:rsidR="006C7B4A" w:rsidRPr="00002536" w:rsidRDefault="00634B78" w:rsidP="005434EE">
      <w:pPr>
        <w:numPr>
          <w:ilvl w:val="0"/>
          <w:numId w:val="44"/>
        </w:numPr>
        <w:tabs>
          <w:tab w:val="left" w:pos="900"/>
        </w:tabs>
        <w:spacing w:line="240" w:lineRule="auto"/>
        <w:ind w:left="567" w:hanging="567"/>
        <w:rPr>
          <w:lang w:val="bg-BG"/>
        </w:rPr>
      </w:pPr>
      <w:r w:rsidRPr="00002536">
        <w:rPr>
          <w:lang w:val="bg-BG"/>
        </w:rPr>
        <w:t>запек</w:t>
      </w:r>
    </w:p>
    <w:p w14:paraId="57BF54D3" w14:textId="77777777" w:rsidR="00634B78" w:rsidRPr="00002536" w:rsidRDefault="00D17596" w:rsidP="00634B78">
      <w:pPr>
        <w:numPr>
          <w:ilvl w:val="0"/>
          <w:numId w:val="44"/>
        </w:numPr>
        <w:spacing w:line="240" w:lineRule="auto"/>
        <w:ind w:left="567" w:hanging="567"/>
        <w:rPr>
          <w:lang w:val="bg-BG"/>
        </w:rPr>
      </w:pPr>
      <w:r w:rsidRPr="00002536">
        <w:rPr>
          <w:lang w:val="bg-BG"/>
        </w:rPr>
        <w:t>кожни обриви</w:t>
      </w:r>
      <w:r w:rsidR="00634B78" w:rsidRPr="00002536">
        <w:rPr>
          <w:lang w:val="bg-BG"/>
        </w:rPr>
        <w:t xml:space="preserve">, </w:t>
      </w:r>
      <w:r w:rsidR="00322C8A" w:rsidRPr="00002536">
        <w:rPr>
          <w:lang w:val="bg-BG"/>
        </w:rPr>
        <w:t>включително</w:t>
      </w:r>
      <w:r w:rsidR="00634B78" w:rsidRPr="00002536">
        <w:rPr>
          <w:lang w:val="bg-BG"/>
        </w:rPr>
        <w:t xml:space="preserve"> </w:t>
      </w:r>
      <w:r w:rsidRPr="00002536">
        <w:rPr>
          <w:lang w:val="bg-BG"/>
        </w:rPr>
        <w:t>зачервяване на кожата</w:t>
      </w:r>
      <w:r w:rsidR="00634B78" w:rsidRPr="00002536">
        <w:rPr>
          <w:lang w:val="bg-BG"/>
        </w:rPr>
        <w:t xml:space="preserve">, </w:t>
      </w:r>
      <w:r w:rsidRPr="00002536">
        <w:rPr>
          <w:lang w:val="bg-BG"/>
        </w:rPr>
        <w:t>алергичен кожен обрив</w:t>
      </w:r>
      <w:r w:rsidR="00634B78" w:rsidRPr="00002536">
        <w:rPr>
          <w:lang w:val="bg-BG"/>
        </w:rPr>
        <w:t xml:space="preserve">, </w:t>
      </w:r>
      <w:r w:rsidRPr="00002536">
        <w:rPr>
          <w:lang w:val="bg-BG"/>
        </w:rPr>
        <w:t>червен</w:t>
      </w:r>
      <w:r w:rsidR="00634B78" w:rsidRPr="00002536">
        <w:rPr>
          <w:lang w:val="bg-BG"/>
        </w:rPr>
        <w:t xml:space="preserve"> </w:t>
      </w:r>
      <w:r w:rsidR="00D4530A" w:rsidRPr="00002536">
        <w:rPr>
          <w:lang w:val="bg-BG"/>
        </w:rPr>
        <w:t>или</w:t>
      </w:r>
      <w:r w:rsidR="00634B78" w:rsidRPr="00002536">
        <w:rPr>
          <w:lang w:val="bg-BG"/>
        </w:rPr>
        <w:t xml:space="preserve"> </w:t>
      </w:r>
      <w:r w:rsidR="003A3E03" w:rsidRPr="00002536">
        <w:rPr>
          <w:lang w:val="bg-BG"/>
        </w:rPr>
        <w:t>надигнат</w:t>
      </w:r>
      <w:r w:rsidRPr="00002536">
        <w:rPr>
          <w:lang w:val="bg-BG"/>
        </w:rPr>
        <w:t xml:space="preserve"> обрив на кожата</w:t>
      </w:r>
    </w:p>
    <w:p w14:paraId="365E8B07" w14:textId="77777777" w:rsidR="00634B78" w:rsidRPr="00002536" w:rsidRDefault="00D17596" w:rsidP="00634B78">
      <w:pPr>
        <w:numPr>
          <w:ilvl w:val="0"/>
          <w:numId w:val="44"/>
        </w:numPr>
        <w:spacing w:line="240" w:lineRule="auto"/>
        <w:ind w:left="567" w:hanging="567"/>
        <w:rPr>
          <w:lang w:val="bg-BG"/>
        </w:rPr>
      </w:pPr>
      <w:r w:rsidRPr="00002536">
        <w:rPr>
          <w:lang w:val="bg-BG"/>
        </w:rPr>
        <w:t>косопад</w:t>
      </w:r>
    </w:p>
    <w:p w14:paraId="10F63FB8" w14:textId="77777777" w:rsidR="006C7B4A" w:rsidRPr="00002536" w:rsidRDefault="00001074" w:rsidP="00634B78">
      <w:pPr>
        <w:numPr>
          <w:ilvl w:val="0"/>
          <w:numId w:val="44"/>
        </w:numPr>
        <w:spacing w:line="240" w:lineRule="auto"/>
        <w:ind w:left="567" w:hanging="567"/>
        <w:rPr>
          <w:lang w:val="bg-BG"/>
        </w:rPr>
      </w:pPr>
      <w:r w:rsidRPr="00002536">
        <w:rPr>
          <w:lang w:val="bg-BG"/>
        </w:rPr>
        <w:t>болка</w:t>
      </w:r>
      <w:r w:rsidR="00D17596" w:rsidRPr="00002536">
        <w:rPr>
          <w:lang w:val="bg-BG"/>
        </w:rPr>
        <w:t>,</w:t>
      </w:r>
      <w:r w:rsidR="00634B78" w:rsidRPr="00002536">
        <w:rPr>
          <w:lang w:val="bg-BG"/>
        </w:rPr>
        <w:t xml:space="preserve"> </w:t>
      </w:r>
      <w:r w:rsidR="00322C8A" w:rsidRPr="00002536">
        <w:rPr>
          <w:lang w:val="bg-BG"/>
        </w:rPr>
        <w:t>включително</w:t>
      </w:r>
      <w:r w:rsidR="00634B78" w:rsidRPr="00002536">
        <w:rPr>
          <w:lang w:val="bg-BG"/>
        </w:rPr>
        <w:t xml:space="preserve"> </w:t>
      </w:r>
      <w:r w:rsidR="00D17596" w:rsidRPr="00002536">
        <w:rPr>
          <w:lang w:val="bg-BG"/>
        </w:rPr>
        <w:t>в мускулите</w:t>
      </w:r>
      <w:r w:rsidR="00634B78" w:rsidRPr="00002536">
        <w:rPr>
          <w:lang w:val="bg-BG"/>
        </w:rPr>
        <w:t xml:space="preserve"> </w:t>
      </w:r>
      <w:r w:rsidR="00D17596" w:rsidRPr="00002536">
        <w:rPr>
          <w:lang w:val="bg-BG"/>
        </w:rPr>
        <w:t xml:space="preserve">на тялото </w:t>
      </w:r>
      <w:r w:rsidR="000E0677" w:rsidRPr="00002536">
        <w:rPr>
          <w:lang w:val="bg-BG"/>
        </w:rPr>
        <w:t>и</w:t>
      </w:r>
      <w:r w:rsidR="00634B78" w:rsidRPr="00002536">
        <w:rPr>
          <w:lang w:val="bg-BG"/>
        </w:rPr>
        <w:t xml:space="preserve"> </w:t>
      </w:r>
      <w:r w:rsidR="00D17596" w:rsidRPr="00002536">
        <w:rPr>
          <w:lang w:val="bg-BG"/>
        </w:rPr>
        <w:t>на гръдния кош</w:t>
      </w:r>
      <w:r w:rsidR="00634B78" w:rsidRPr="00002536">
        <w:rPr>
          <w:lang w:val="bg-BG"/>
        </w:rPr>
        <w:t xml:space="preserve">, </w:t>
      </w:r>
      <w:r w:rsidR="00D17596" w:rsidRPr="00002536">
        <w:rPr>
          <w:lang w:val="bg-BG"/>
        </w:rPr>
        <w:t>в ставите</w:t>
      </w:r>
      <w:r w:rsidR="00634B78" w:rsidRPr="00002536">
        <w:rPr>
          <w:lang w:val="bg-BG"/>
        </w:rPr>
        <w:t xml:space="preserve">, </w:t>
      </w:r>
      <w:r w:rsidR="00D17596" w:rsidRPr="00002536">
        <w:rPr>
          <w:lang w:val="bg-BG"/>
        </w:rPr>
        <w:t>ръцете</w:t>
      </w:r>
      <w:r w:rsidR="00634B78" w:rsidRPr="00002536">
        <w:rPr>
          <w:lang w:val="bg-BG"/>
        </w:rPr>
        <w:t xml:space="preserve"> </w:t>
      </w:r>
      <w:r w:rsidR="00D4530A" w:rsidRPr="00002536">
        <w:rPr>
          <w:lang w:val="bg-BG"/>
        </w:rPr>
        <w:t>или</w:t>
      </w:r>
      <w:r w:rsidR="00634B78" w:rsidRPr="00002536">
        <w:rPr>
          <w:lang w:val="bg-BG"/>
        </w:rPr>
        <w:t xml:space="preserve"> </w:t>
      </w:r>
      <w:r w:rsidR="00D17596" w:rsidRPr="00002536">
        <w:rPr>
          <w:lang w:val="bg-BG"/>
        </w:rPr>
        <w:t>краката</w:t>
      </w:r>
      <w:r w:rsidR="00634B78" w:rsidRPr="00002536">
        <w:rPr>
          <w:lang w:val="bg-BG"/>
        </w:rPr>
        <w:t xml:space="preserve"> </w:t>
      </w:r>
    </w:p>
    <w:p w14:paraId="21290C07" w14:textId="77777777" w:rsidR="00F431D3" w:rsidRPr="00002536" w:rsidRDefault="00F431D3" w:rsidP="003A3E03">
      <w:pPr>
        <w:numPr>
          <w:ilvl w:val="0"/>
          <w:numId w:val="44"/>
        </w:numPr>
        <w:tabs>
          <w:tab w:val="left" w:pos="900"/>
        </w:tabs>
        <w:spacing w:line="240" w:lineRule="auto"/>
        <w:ind w:left="567" w:hanging="567"/>
        <w:rPr>
          <w:lang w:val="bg-BG"/>
        </w:rPr>
      </w:pPr>
      <w:r w:rsidRPr="00002536">
        <w:rPr>
          <w:lang w:val="bg-BG"/>
        </w:rPr>
        <w:t xml:space="preserve">усещане за </w:t>
      </w:r>
      <w:r w:rsidR="00634B78" w:rsidRPr="00002536">
        <w:rPr>
          <w:lang w:val="bg-BG"/>
        </w:rPr>
        <w:t xml:space="preserve">силна </w:t>
      </w:r>
      <w:r w:rsidRPr="00002536">
        <w:rPr>
          <w:lang w:val="bg-BG"/>
        </w:rPr>
        <w:t>умора</w:t>
      </w:r>
      <w:r w:rsidR="00634B78" w:rsidRPr="00002536">
        <w:rPr>
          <w:lang w:val="bg-BG"/>
        </w:rPr>
        <w:t>.</w:t>
      </w:r>
    </w:p>
    <w:p w14:paraId="738F6CFE" w14:textId="77777777" w:rsidR="00EA0B59" w:rsidRPr="00002536" w:rsidRDefault="00EA0B59" w:rsidP="006C7B4A">
      <w:pPr>
        <w:tabs>
          <w:tab w:val="left" w:pos="900"/>
        </w:tabs>
        <w:spacing w:line="240" w:lineRule="auto"/>
        <w:rPr>
          <w:b/>
          <w:bCs/>
          <w:szCs w:val="22"/>
          <w:lang w:val="bg-BG"/>
        </w:rPr>
      </w:pPr>
    </w:p>
    <w:p w14:paraId="03E95202" w14:textId="77777777" w:rsidR="00F431D3" w:rsidRPr="00002536" w:rsidRDefault="00350D75" w:rsidP="005434EE">
      <w:pPr>
        <w:keepNext/>
        <w:tabs>
          <w:tab w:val="left" w:pos="900"/>
        </w:tabs>
        <w:spacing w:line="240" w:lineRule="auto"/>
        <w:rPr>
          <w:bCs/>
          <w:szCs w:val="22"/>
          <w:lang w:val="bg-BG"/>
        </w:rPr>
      </w:pPr>
      <w:r w:rsidRPr="00002536">
        <w:rPr>
          <w:b/>
          <w:bCs/>
          <w:szCs w:val="22"/>
          <w:lang w:val="bg-BG"/>
        </w:rPr>
        <w:t xml:space="preserve">Чести нежелани реакции </w:t>
      </w:r>
      <w:r w:rsidRPr="00002536">
        <w:rPr>
          <w:bCs/>
          <w:szCs w:val="22"/>
          <w:lang w:val="bg-BG"/>
        </w:rPr>
        <w:t>(</w:t>
      </w:r>
      <w:r w:rsidR="00EA0B59" w:rsidRPr="00002536">
        <w:rPr>
          <w:bCs/>
          <w:szCs w:val="22"/>
          <w:lang w:val="bg-BG"/>
        </w:rPr>
        <w:t>могат да засегнат</w:t>
      </w:r>
      <w:r w:rsidRPr="00002536">
        <w:rPr>
          <w:bCs/>
          <w:szCs w:val="22"/>
          <w:lang w:val="bg-BG"/>
        </w:rPr>
        <w:t xml:space="preserve"> до 1 на 10 души)</w:t>
      </w:r>
    </w:p>
    <w:p w14:paraId="191C42EB" w14:textId="77777777" w:rsidR="00E22B37" w:rsidRPr="00002536" w:rsidRDefault="000E0677" w:rsidP="00E22B37">
      <w:pPr>
        <w:numPr>
          <w:ilvl w:val="0"/>
          <w:numId w:val="76"/>
        </w:numPr>
        <w:spacing w:line="240" w:lineRule="auto"/>
        <w:ind w:left="567" w:hanging="567"/>
        <w:rPr>
          <w:lang w:val="bg-BG"/>
        </w:rPr>
      </w:pPr>
      <w:r w:rsidRPr="00002536">
        <w:rPr>
          <w:lang w:val="bg-BG"/>
        </w:rPr>
        <w:t>инфекции</w:t>
      </w:r>
      <w:r w:rsidR="00E22B37" w:rsidRPr="00002536">
        <w:rPr>
          <w:lang w:val="bg-BG"/>
        </w:rPr>
        <w:t xml:space="preserve">, </w:t>
      </w:r>
      <w:r w:rsidR="00322C8A" w:rsidRPr="00002536">
        <w:rPr>
          <w:lang w:val="bg-BG"/>
        </w:rPr>
        <w:t>включително</w:t>
      </w:r>
      <w:r w:rsidR="00E22B37" w:rsidRPr="00002536">
        <w:rPr>
          <w:lang w:val="bg-BG"/>
        </w:rPr>
        <w:t xml:space="preserve"> </w:t>
      </w:r>
      <w:r w:rsidRPr="00002536">
        <w:rPr>
          <w:lang w:val="bg-BG"/>
        </w:rPr>
        <w:t>тежк</w:t>
      </w:r>
      <w:r w:rsidR="00D17596" w:rsidRPr="00002536">
        <w:rPr>
          <w:lang w:val="bg-BG"/>
        </w:rPr>
        <w:t>а</w:t>
      </w:r>
      <w:r w:rsidR="00E22B37" w:rsidRPr="00002536">
        <w:rPr>
          <w:lang w:val="bg-BG"/>
        </w:rPr>
        <w:t xml:space="preserve"> </w:t>
      </w:r>
      <w:r w:rsidRPr="00002536">
        <w:rPr>
          <w:lang w:val="bg-BG"/>
        </w:rPr>
        <w:t>инфекция</w:t>
      </w:r>
      <w:r w:rsidR="00D17596" w:rsidRPr="00002536">
        <w:rPr>
          <w:lang w:val="bg-BG"/>
        </w:rPr>
        <w:t>,</w:t>
      </w:r>
      <w:r w:rsidR="00E22B37" w:rsidRPr="00002536">
        <w:rPr>
          <w:lang w:val="bg-BG"/>
        </w:rPr>
        <w:t xml:space="preserve"> </w:t>
      </w:r>
      <w:r w:rsidR="00D17596" w:rsidRPr="00002536">
        <w:rPr>
          <w:lang w:val="bg-BG"/>
        </w:rPr>
        <w:t>засягаща цялото тяло</w:t>
      </w:r>
      <w:r w:rsidR="00E22B37" w:rsidRPr="00002536">
        <w:rPr>
          <w:lang w:val="bg-BG"/>
        </w:rPr>
        <w:t xml:space="preserve"> (</w:t>
      </w:r>
      <w:r w:rsidR="009A4FCF" w:rsidRPr="00002536">
        <w:rPr>
          <w:lang w:val="bg-BG"/>
        </w:rPr>
        <w:t>сепсис</w:t>
      </w:r>
      <w:r w:rsidR="00E22B37" w:rsidRPr="00002536">
        <w:rPr>
          <w:lang w:val="bg-BG"/>
        </w:rPr>
        <w:t xml:space="preserve">), </w:t>
      </w:r>
      <w:r w:rsidR="00D17596" w:rsidRPr="00002536">
        <w:rPr>
          <w:lang w:val="bg-BG"/>
        </w:rPr>
        <w:t>белодробни</w:t>
      </w:r>
      <w:r w:rsidR="00E22B37" w:rsidRPr="00002536">
        <w:rPr>
          <w:lang w:val="bg-BG"/>
        </w:rPr>
        <w:t xml:space="preserve"> </w:t>
      </w:r>
      <w:r w:rsidRPr="00002536">
        <w:rPr>
          <w:lang w:val="bg-BG"/>
        </w:rPr>
        <w:t>инфекции</w:t>
      </w:r>
      <w:r w:rsidR="00E22B37" w:rsidRPr="00002536">
        <w:rPr>
          <w:lang w:val="bg-BG"/>
        </w:rPr>
        <w:t xml:space="preserve">, </w:t>
      </w:r>
      <w:r w:rsidR="00D17596" w:rsidRPr="00002536">
        <w:rPr>
          <w:lang w:val="bg-BG"/>
        </w:rPr>
        <w:t xml:space="preserve">инфекции с вируса на </w:t>
      </w:r>
      <w:r w:rsidR="009A4FCF" w:rsidRPr="00002536">
        <w:rPr>
          <w:lang w:val="bg-BG"/>
        </w:rPr>
        <w:t>херпес зостер</w:t>
      </w:r>
      <w:r w:rsidR="00E22B37" w:rsidRPr="00002536">
        <w:rPr>
          <w:lang w:val="bg-BG"/>
        </w:rPr>
        <w:t xml:space="preserve">, </w:t>
      </w:r>
      <w:r w:rsidR="00D17596" w:rsidRPr="00002536">
        <w:rPr>
          <w:lang w:val="bg-BG"/>
        </w:rPr>
        <w:t>вид бактериална</w:t>
      </w:r>
      <w:r w:rsidR="00E22B37" w:rsidRPr="00002536">
        <w:rPr>
          <w:lang w:val="bg-BG"/>
        </w:rPr>
        <w:t xml:space="preserve"> </w:t>
      </w:r>
      <w:r w:rsidRPr="00002536">
        <w:rPr>
          <w:lang w:val="bg-BG"/>
        </w:rPr>
        <w:t>инфекция</w:t>
      </w:r>
      <w:r w:rsidR="00E22B37" w:rsidRPr="00002536">
        <w:rPr>
          <w:lang w:val="bg-BG"/>
        </w:rPr>
        <w:t xml:space="preserve"> (</w:t>
      </w:r>
      <w:r w:rsidR="009A4FCF" w:rsidRPr="00002536">
        <w:rPr>
          <w:lang w:val="bg-BG"/>
        </w:rPr>
        <w:t>инфекция, причинена от Mycobacterium avium complex</w:t>
      </w:r>
      <w:r w:rsidR="00E22B37" w:rsidRPr="00002536">
        <w:rPr>
          <w:lang w:val="bg-BG"/>
        </w:rPr>
        <w:t xml:space="preserve">), </w:t>
      </w:r>
      <w:r w:rsidR="009A4FCF" w:rsidRPr="00002536">
        <w:rPr>
          <w:lang w:val="bg-BG"/>
        </w:rPr>
        <w:t>инфекция на пикочните пътища</w:t>
      </w:r>
      <w:r w:rsidR="00E22B37" w:rsidRPr="00002536">
        <w:rPr>
          <w:lang w:val="bg-BG"/>
        </w:rPr>
        <w:t xml:space="preserve">, </w:t>
      </w:r>
      <w:r w:rsidR="00D17596" w:rsidRPr="00002536">
        <w:rPr>
          <w:lang w:val="bg-BG"/>
        </w:rPr>
        <w:t>гъбич</w:t>
      </w:r>
      <w:r w:rsidR="00826F7D" w:rsidRPr="00002536">
        <w:rPr>
          <w:lang w:val="bg-BG"/>
        </w:rPr>
        <w:t>ни</w:t>
      </w:r>
      <w:r w:rsidR="00E22B37" w:rsidRPr="00002536">
        <w:rPr>
          <w:lang w:val="bg-BG"/>
        </w:rPr>
        <w:t xml:space="preserve"> </w:t>
      </w:r>
      <w:r w:rsidRPr="00002536">
        <w:rPr>
          <w:lang w:val="bg-BG"/>
        </w:rPr>
        <w:lastRenderedPageBreak/>
        <w:t>инфекции</w:t>
      </w:r>
      <w:r w:rsidR="00E22B37" w:rsidRPr="00002536">
        <w:rPr>
          <w:lang w:val="bg-BG"/>
        </w:rPr>
        <w:t xml:space="preserve"> (</w:t>
      </w:r>
      <w:r w:rsidR="00322C8A" w:rsidRPr="00002536">
        <w:rPr>
          <w:lang w:val="bg-BG"/>
        </w:rPr>
        <w:t>включително</w:t>
      </w:r>
      <w:r w:rsidR="00E22B37" w:rsidRPr="00002536">
        <w:rPr>
          <w:lang w:val="bg-BG"/>
        </w:rPr>
        <w:t xml:space="preserve"> </w:t>
      </w:r>
      <w:r w:rsidR="00D17596" w:rsidRPr="00002536">
        <w:rPr>
          <w:lang w:val="bg-BG"/>
        </w:rPr>
        <w:t>млечница</w:t>
      </w:r>
      <w:r w:rsidR="00E22B37" w:rsidRPr="00002536">
        <w:rPr>
          <w:lang w:val="bg-BG"/>
        </w:rPr>
        <w:t xml:space="preserve"> </w:t>
      </w:r>
      <w:r w:rsidRPr="00002536">
        <w:rPr>
          <w:lang w:val="bg-BG"/>
        </w:rPr>
        <w:t>и</w:t>
      </w:r>
      <w:r w:rsidR="00E22B37" w:rsidRPr="00002536">
        <w:rPr>
          <w:lang w:val="bg-BG"/>
        </w:rPr>
        <w:t xml:space="preserve"> </w:t>
      </w:r>
      <w:r w:rsidR="00D17596" w:rsidRPr="00002536">
        <w:rPr>
          <w:lang w:val="bg-BG"/>
        </w:rPr>
        <w:t>млечница в устата</w:t>
      </w:r>
      <w:r w:rsidR="00E22B37" w:rsidRPr="00002536">
        <w:rPr>
          <w:lang w:val="bg-BG"/>
        </w:rPr>
        <w:t>)</w:t>
      </w:r>
      <w:r w:rsidR="00CA0126" w:rsidRPr="00002536">
        <w:rPr>
          <w:lang w:val="bg-BG"/>
        </w:rPr>
        <w:t>,</w:t>
      </w:r>
      <w:r w:rsidR="00E22B37" w:rsidRPr="00002536">
        <w:rPr>
          <w:lang w:val="bg-BG"/>
        </w:rPr>
        <w:t xml:space="preserve"> </w:t>
      </w:r>
      <w:r w:rsidRPr="00002536">
        <w:rPr>
          <w:lang w:val="bg-BG"/>
        </w:rPr>
        <w:t>инфекция</w:t>
      </w:r>
      <w:r w:rsidR="00E22B37" w:rsidRPr="00002536">
        <w:rPr>
          <w:lang w:val="bg-BG"/>
        </w:rPr>
        <w:t xml:space="preserve"> </w:t>
      </w:r>
      <w:r w:rsidR="00D17596" w:rsidRPr="00002536">
        <w:rPr>
          <w:lang w:val="bg-BG"/>
        </w:rPr>
        <w:t>на корените на космите</w:t>
      </w:r>
      <w:r w:rsidR="00E22B37" w:rsidRPr="00002536">
        <w:rPr>
          <w:lang w:val="bg-BG"/>
        </w:rPr>
        <w:t xml:space="preserve">, </w:t>
      </w:r>
      <w:r w:rsidR="00D17596" w:rsidRPr="00002536">
        <w:rPr>
          <w:lang w:val="bg-BG"/>
        </w:rPr>
        <w:t>инфек</w:t>
      </w:r>
      <w:r w:rsidR="003A3E03" w:rsidRPr="00002536">
        <w:rPr>
          <w:lang w:val="bg-BG"/>
        </w:rPr>
        <w:t>ция</w:t>
      </w:r>
      <w:r w:rsidR="00E22B37" w:rsidRPr="00002536">
        <w:rPr>
          <w:lang w:val="bg-BG"/>
        </w:rPr>
        <w:t xml:space="preserve"> </w:t>
      </w:r>
      <w:r w:rsidR="00D4530A" w:rsidRPr="00002536">
        <w:rPr>
          <w:lang w:val="bg-BG"/>
        </w:rPr>
        <w:t>или</w:t>
      </w:r>
      <w:r w:rsidR="00E22B37" w:rsidRPr="00002536">
        <w:rPr>
          <w:lang w:val="bg-BG"/>
        </w:rPr>
        <w:t xml:space="preserve"> </w:t>
      </w:r>
      <w:r w:rsidR="003A3E03" w:rsidRPr="00002536">
        <w:rPr>
          <w:lang w:val="bg-BG"/>
        </w:rPr>
        <w:t>дразнене на</w:t>
      </w:r>
      <w:r w:rsidR="00D17596" w:rsidRPr="00002536">
        <w:rPr>
          <w:lang w:val="bg-BG"/>
        </w:rPr>
        <w:t xml:space="preserve"> гърло</w:t>
      </w:r>
      <w:r w:rsidR="003A3E03" w:rsidRPr="00002536">
        <w:rPr>
          <w:lang w:val="bg-BG"/>
        </w:rPr>
        <w:t>то</w:t>
      </w:r>
      <w:r w:rsidR="00E22B37" w:rsidRPr="00002536">
        <w:rPr>
          <w:lang w:val="bg-BG"/>
        </w:rPr>
        <w:t xml:space="preserve">, </w:t>
      </w:r>
      <w:r w:rsidR="00D17596" w:rsidRPr="00002536">
        <w:rPr>
          <w:lang w:val="bg-BG"/>
        </w:rPr>
        <w:t>инфек</w:t>
      </w:r>
      <w:r w:rsidR="003A3E03" w:rsidRPr="00002536">
        <w:rPr>
          <w:lang w:val="bg-BG"/>
        </w:rPr>
        <w:t>ция на</w:t>
      </w:r>
      <w:r w:rsidR="00D17596" w:rsidRPr="00002536">
        <w:rPr>
          <w:lang w:val="bg-BG"/>
        </w:rPr>
        <w:t xml:space="preserve"> нос</w:t>
      </w:r>
      <w:r w:rsidR="003A3E03" w:rsidRPr="00002536">
        <w:rPr>
          <w:lang w:val="bg-BG"/>
        </w:rPr>
        <w:t>а</w:t>
      </w:r>
      <w:r w:rsidR="00E22B37" w:rsidRPr="00002536">
        <w:rPr>
          <w:lang w:val="bg-BG"/>
        </w:rPr>
        <w:t xml:space="preserve">, </w:t>
      </w:r>
      <w:r w:rsidR="00D17596" w:rsidRPr="00002536">
        <w:rPr>
          <w:lang w:val="bg-BG"/>
        </w:rPr>
        <w:t>синуси</w:t>
      </w:r>
      <w:r w:rsidR="003A3E03" w:rsidRPr="00002536">
        <w:rPr>
          <w:lang w:val="bg-BG"/>
        </w:rPr>
        <w:t>те</w:t>
      </w:r>
      <w:r w:rsidR="00E22B37" w:rsidRPr="00002536">
        <w:rPr>
          <w:lang w:val="bg-BG"/>
        </w:rPr>
        <w:t xml:space="preserve"> </w:t>
      </w:r>
      <w:r w:rsidR="00D4530A" w:rsidRPr="00002536">
        <w:rPr>
          <w:lang w:val="bg-BG"/>
        </w:rPr>
        <w:t>или</w:t>
      </w:r>
      <w:r w:rsidR="00E22B37" w:rsidRPr="00002536">
        <w:rPr>
          <w:lang w:val="bg-BG"/>
        </w:rPr>
        <w:t xml:space="preserve"> </w:t>
      </w:r>
      <w:r w:rsidR="00D17596" w:rsidRPr="00002536">
        <w:rPr>
          <w:lang w:val="bg-BG"/>
        </w:rPr>
        <w:t>гърло</w:t>
      </w:r>
      <w:r w:rsidR="003A3E03" w:rsidRPr="00002536">
        <w:rPr>
          <w:lang w:val="bg-BG"/>
        </w:rPr>
        <w:t>то</w:t>
      </w:r>
      <w:r w:rsidR="00E22B37" w:rsidRPr="00002536">
        <w:rPr>
          <w:lang w:val="bg-BG"/>
        </w:rPr>
        <w:t xml:space="preserve"> (</w:t>
      </w:r>
      <w:r w:rsidR="00D17596" w:rsidRPr="00002536">
        <w:rPr>
          <w:lang w:val="bg-BG"/>
        </w:rPr>
        <w:t>простуда</w:t>
      </w:r>
      <w:r w:rsidR="00E22B37" w:rsidRPr="00002536">
        <w:rPr>
          <w:lang w:val="bg-BG"/>
        </w:rPr>
        <w:t>)</w:t>
      </w:r>
    </w:p>
    <w:p w14:paraId="0148092D" w14:textId="77777777" w:rsidR="00E22B37" w:rsidRPr="00002536" w:rsidRDefault="00F922DC" w:rsidP="00E22B37">
      <w:pPr>
        <w:numPr>
          <w:ilvl w:val="0"/>
          <w:numId w:val="76"/>
        </w:numPr>
        <w:spacing w:line="240" w:lineRule="auto"/>
        <w:ind w:left="567" w:hanging="567"/>
        <w:rPr>
          <w:lang w:val="bg-BG"/>
        </w:rPr>
      </w:pPr>
      <w:r w:rsidRPr="00002536">
        <w:rPr>
          <w:lang w:val="bg-BG"/>
        </w:rPr>
        <w:t>нисък брой на един вид</w:t>
      </w:r>
      <w:r w:rsidR="00E22B37" w:rsidRPr="00002536">
        <w:rPr>
          <w:lang w:val="bg-BG"/>
        </w:rPr>
        <w:t xml:space="preserve"> </w:t>
      </w:r>
      <w:r w:rsidRPr="00002536">
        <w:rPr>
          <w:lang w:val="bg-BG"/>
        </w:rPr>
        <w:t>бели кръвни клетки</w:t>
      </w:r>
      <w:r w:rsidR="00E22B37" w:rsidRPr="00002536">
        <w:rPr>
          <w:lang w:val="bg-BG"/>
        </w:rPr>
        <w:t xml:space="preserve"> (</w:t>
      </w:r>
      <w:r w:rsidRPr="00002536">
        <w:rPr>
          <w:lang w:val="bg-BG"/>
        </w:rPr>
        <w:t>неутроф</w:t>
      </w:r>
      <w:r w:rsidR="00CA0126" w:rsidRPr="00002536">
        <w:rPr>
          <w:lang w:val="bg-BG"/>
        </w:rPr>
        <w:t>или</w:t>
      </w:r>
      <w:r w:rsidR="00E22B37" w:rsidRPr="00002536">
        <w:rPr>
          <w:lang w:val="bg-BG"/>
        </w:rPr>
        <w:t>)</w:t>
      </w:r>
      <w:r w:rsidR="00B12729" w:rsidRPr="00002536">
        <w:rPr>
          <w:lang w:val="bg-BG"/>
        </w:rPr>
        <w:t>,</w:t>
      </w:r>
      <w:r w:rsidR="00E22B37" w:rsidRPr="00002536">
        <w:rPr>
          <w:lang w:val="bg-BG"/>
        </w:rPr>
        <w:t xml:space="preserve"> </w:t>
      </w:r>
      <w:r w:rsidR="00322C8A" w:rsidRPr="00002536">
        <w:rPr>
          <w:lang w:val="bg-BG"/>
        </w:rPr>
        <w:t>с</w:t>
      </w:r>
      <w:r w:rsidR="00E22B37" w:rsidRPr="00002536">
        <w:rPr>
          <w:lang w:val="bg-BG"/>
        </w:rPr>
        <w:t xml:space="preserve"> </w:t>
      </w:r>
      <w:r w:rsidRPr="00002536">
        <w:rPr>
          <w:lang w:val="bg-BG"/>
        </w:rPr>
        <w:t>повишена температура</w:t>
      </w:r>
    </w:p>
    <w:p w14:paraId="0D3A51A9" w14:textId="77777777" w:rsidR="00E22B37" w:rsidRPr="00002536" w:rsidRDefault="00B12729" w:rsidP="00F03363">
      <w:pPr>
        <w:numPr>
          <w:ilvl w:val="0"/>
          <w:numId w:val="76"/>
        </w:numPr>
        <w:spacing w:line="240" w:lineRule="auto"/>
        <w:ind w:left="567" w:hanging="567"/>
        <w:rPr>
          <w:lang w:val="bg-BG"/>
        </w:rPr>
      </w:pPr>
      <w:r w:rsidRPr="00002536">
        <w:rPr>
          <w:lang w:val="bg-BG"/>
        </w:rPr>
        <w:t>голяма</w:t>
      </w:r>
      <w:r w:rsidR="00F922DC" w:rsidRPr="00002536">
        <w:rPr>
          <w:lang w:val="bg-BG"/>
        </w:rPr>
        <w:t xml:space="preserve"> загуба на тегло</w:t>
      </w:r>
      <w:r w:rsidR="00E22B37" w:rsidRPr="00002536">
        <w:rPr>
          <w:lang w:val="bg-BG"/>
        </w:rPr>
        <w:t xml:space="preserve"> </w:t>
      </w:r>
      <w:r w:rsidR="000E0677" w:rsidRPr="00002536">
        <w:rPr>
          <w:lang w:val="bg-BG"/>
        </w:rPr>
        <w:t>и</w:t>
      </w:r>
      <w:r w:rsidR="00E22B37" w:rsidRPr="00002536">
        <w:rPr>
          <w:lang w:val="bg-BG"/>
        </w:rPr>
        <w:t xml:space="preserve"> </w:t>
      </w:r>
      <w:r w:rsidR="00F922DC" w:rsidRPr="00002536">
        <w:rPr>
          <w:lang w:val="bg-BG"/>
        </w:rPr>
        <w:t>загуба на мускулна маса</w:t>
      </w:r>
      <w:r w:rsidR="00E22B37" w:rsidRPr="00002536">
        <w:rPr>
          <w:lang w:val="bg-BG"/>
        </w:rPr>
        <w:t xml:space="preserve">, </w:t>
      </w:r>
      <w:r w:rsidR="00F922DC" w:rsidRPr="00002536">
        <w:rPr>
          <w:lang w:val="bg-BG"/>
        </w:rPr>
        <w:t xml:space="preserve">липса на достатъчно количество вода в </w:t>
      </w:r>
      <w:r w:rsidRPr="00002536">
        <w:rPr>
          <w:lang w:val="bg-BG"/>
        </w:rPr>
        <w:t>организма</w:t>
      </w:r>
      <w:r w:rsidR="00F922DC" w:rsidRPr="00002536">
        <w:rPr>
          <w:lang w:val="bg-BG"/>
        </w:rPr>
        <w:t xml:space="preserve"> </w:t>
      </w:r>
      <w:r w:rsidR="00E22B37" w:rsidRPr="00002536">
        <w:rPr>
          <w:lang w:val="bg-BG"/>
        </w:rPr>
        <w:t>(</w:t>
      </w:r>
      <w:r w:rsidR="00F922DC" w:rsidRPr="00002536">
        <w:rPr>
          <w:lang w:val="bg-BG"/>
        </w:rPr>
        <w:t>дехидратация</w:t>
      </w:r>
      <w:r w:rsidR="00E22B37" w:rsidRPr="00002536">
        <w:rPr>
          <w:lang w:val="bg-BG"/>
        </w:rPr>
        <w:t xml:space="preserve">), </w:t>
      </w:r>
      <w:r w:rsidR="00F922DC" w:rsidRPr="00002536">
        <w:rPr>
          <w:lang w:val="bg-BG"/>
        </w:rPr>
        <w:t xml:space="preserve">ниски нива на калий, натрий или калций в кръвта </w:t>
      </w:r>
    </w:p>
    <w:p w14:paraId="627AF43A" w14:textId="77777777" w:rsidR="00E22B37" w:rsidRPr="00002536" w:rsidRDefault="00B12729" w:rsidP="00E22B37">
      <w:pPr>
        <w:numPr>
          <w:ilvl w:val="0"/>
          <w:numId w:val="76"/>
        </w:numPr>
        <w:spacing w:line="240" w:lineRule="auto"/>
        <w:ind w:left="567" w:hanging="567"/>
        <w:rPr>
          <w:lang w:val="bg-BG"/>
        </w:rPr>
      </w:pPr>
      <w:r w:rsidRPr="00002536">
        <w:rPr>
          <w:bCs/>
          <w:lang w:val="bg-BG"/>
        </w:rPr>
        <w:t>усещане за</w:t>
      </w:r>
      <w:r w:rsidR="00F922DC" w:rsidRPr="00002536">
        <w:rPr>
          <w:bCs/>
          <w:lang w:val="bg-BG"/>
        </w:rPr>
        <w:t xml:space="preserve"> обърк</w:t>
      </w:r>
      <w:r w:rsidRPr="00002536">
        <w:rPr>
          <w:bCs/>
          <w:lang w:val="bg-BG"/>
        </w:rPr>
        <w:t>аност</w:t>
      </w:r>
      <w:r w:rsidR="00E22B37" w:rsidRPr="00002536">
        <w:rPr>
          <w:lang w:val="bg-BG"/>
        </w:rPr>
        <w:t xml:space="preserve">, </w:t>
      </w:r>
      <w:r w:rsidR="00F922DC" w:rsidRPr="00002536">
        <w:rPr>
          <w:lang w:val="bg-BG"/>
        </w:rPr>
        <w:t>тревожност</w:t>
      </w:r>
      <w:r w:rsidR="00E22B37" w:rsidRPr="00002536">
        <w:rPr>
          <w:lang w:val="bg-BG"/>
        </w:rPr>
        <w:t xml:space="preserve">, </w:t>
      </w:r>
      <w:r w:rsidR="005B0CF4" w:rsidRPr="00002536">
        <w:rPr>
          <w:lang w:val="bg-BG"/>
        </w:rPr>
        <w:t>депресия</w:t>
      </w:r>
      <w:r w:rsidR="00E22B37" w:rsidRPr="00002536">
        <w:rPr>
          <w:lang w:val="bg-BG"/>
        </w:rPr>
        <w:t xml:space="preserve">, </w:t>
      </w:r>
      <w:r w:rsidR="00F922DC" w:rsidRPr="00002536">
        <w:rPr>
          <w:lang w:val="bg-BG"/>
        </w:rPr>
        <w:t>трудно заспиване</w:t>
      </w:r>
    </w:p>
    <w:p w14:paraId="5E2E7CB8" w14:textId="77777777" w:rsidR="00E22B37" w:rsidRPr="00002536" w:rsidRDefault="00032EBF" w:rsidP="00E22B37">
      <w:pPr>
        <w:numPr>
          <w:ilvl w:val="0"/>
          <w:numId w:val="76"/>
        </w:numPr>
        <w:spacing w:line="240" w:lineRule="auto"/>
        <w:ind w:left="567" w:hanging="567"/>
        <w:rPr>
          <w:lang w:val="bg-BG"/>
        </w:rPr>
      </w:pPr>
      <w:r w:rsidRPr="00002536">
        <w:rPr>
          <w:lang w:val="bg-BG"/>
        </w:rPr>
        <w:t>увреждане на нервите, което може да предизвика мравучкане</w:t>
      </w:r>
      <w:r w:rsidR="00E22B37" w:rsidRPr="00002536">
        <w:rPr>
          <w:lang w:val="bg-BG"/>
        </w:rPr>
        <w:t xml:space="preserve">, </w:t>
      </w:r>
      <w:r w:rsidRPr="00002536">
        <w:rPr>
          <w:lang w:val="bg-BG"/>
        </w:rPr>
        <w:t>изтръпване</w:t>
      </w:r>
      <w:r w:rsidR="00E22B37" w:rsidRPr="00002536">
        <w:rPr>
          <w:lang w:val="bg-BG"/>
        </w:rPr>
        <w:t xml:space="preserve">, </w:t>
      </w:r>
      <w:r w:rsidR="00001074" w:rsidRPr="00002536">
        <w:rPr>
          <w:lang w:val="bg-BG"/>
        </w:rPr>
        <w:t>болка</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загуба на усе</w:t>
      </w:r>
      <w:r w:rsidR="00CA0126" w:rsidRPr="00002536">
        <w:rPr>
          <w:lang w:val="bg-BG"/>
        </w:rPr>
        <w:t>т</w:t>
      </w:r>
      <w:r w:rsidRPr="00002536">
        <w:rPr>
          <w:lang w:val="bg-BG"/>
        </w:rPr>
        <w:t xml:space="preserve"> за</w:t>
      </w:r>
      <w:r w:rsidR="00E22B37" w:rsidRPr="00002536">
        <w:rPr>
          <w:lang w:val="bg-BG"/>
        </w:rPr>
        <w:t xml:space="preserve"> </w:t>
      </w:r>
      <w:r w:rsidR="00001074" w:rsidRPr="00002536">
        <w:rPr>
          <w:lang w:val="bg-BG"/>
        </w:rPr>
        <w:t>болка</w:t>
      </w:r>
      <w:r w:rsidR="00E22B37" w:rsidRPr="00002536">
        <w:rPr>
          <w:lang w:val="bg-BG"/>
        </w:rPr>
        <w:t xml:space="preserve">, </w:t>
      </w:r>
      <w:r w:rsidR="00001074" w:rsidRPr="00002536">
        <w:rPr>
          <w:lang w:val="bg-BG"/>
        </w:rPr>
        <w:t>болка</w:t>
      </w:r>
      <w:r w:rsidR="00B12729" w:rsidRPr="00002536">
        <w:rPr>
          <w:lang w:val="bg-BG"/>
        </w:rPr>
        <w:t xml:space="preserve"> по хода на нерв</w:t>
      </w:r>
      <w:r w:rsidR="00E22B37" w:rsidRPr="00002536">
        <w:rPr>
          <w:lang w:val="bg-BG"/>
        </w:rPr>
        <w:t xml:space="preserve">, </w:t>
      </w:r>
      <w:r w:rsidRPr="00002536">
        <w:rPr>
          <w:lang w:val="bg-BG"/>
        </w:rPr>
        <w:t xml:space="preserve">необичайно усещане </w:t>
      </w:r>
      <w:r w:rsidR="00B12729" w:rsidRPr="00002536">
        <w:rPr>
          <w:lang w:val="bg-BG"/>
        </w:rPr>
        <w:t>по</w:t>
      </w:r>
      <w:r w:rsidRPr="00002536">
        <w:rPr>
          <w:lang w:val="bg-BG"/>
        </w:rPr>
        <w:t xml:space="preserve"> кожата </w:t>
      </w:r>
      <w:r w:rsidR="00E22B37" w:rsidRPr="00002536">
        <w:rPr>
          <w:lang w:val="bg-BG"/>
        </w:rPr>
        <w:t>(</w:t>
      </w:r>
      <w:r w:rsidRPr="00002536">
        <w:rPr>
          <w:lang w:val="bg-BG"/>
        </w:rPr>
        <w:t>като напр.</w:t>
      </w:r>
      <w:r w:rsidR="00E22B37" w:rsidRPr="00002536">
        <w:rPr>
          <w:lang w:val="bg-BG"/>
        </w:rPr>
        <w:t xml:space="preserve"> </w:t>
      </w:r>
      <w:r w:rsidRPr="00002536">
        <w:rPr>
          <w:lang w:val="bg-BG"/>
        </w:rPr>
        <w:t xml:space="preserve">изтръпване </w:t>
      </w:r>
      <w:r w:rsidR="00D4530A" w:rsidRPr="00002536">
        <w:rPr>
          <w:lang w:val="bg-BG"/>
        </w:rPr>
        <w:t>или</w:t>
      </w:r>
      <w:r w:rsidR="00E22B37" w:rsidRPr="00002536">
        <w:rPr>
          <w:lang w:val="bg-BG"/>
        </w:rPr>
        <w:t xml:space="preserve"> </w:t>
      </w:r>
      <w:r w:rsidRPr="00002536">
        <w:rPr>
          <w:lang w:val="bg-BG"/>
        </w:rPr>
        <w:t>мравучкане</w:t>
      </w:r>
      <w:r w:rsidR="00E22B37" w:rsidRPr="00002536">
        <w:rPr>
          <w:lang w:val="bg-BG"/>
        </w:rPr>
        <w:t xml:space="preserve">), </w:t>
      </w:r>
      <w:r w:rsidRPr="00002536">
        <w:rPr>
          <w:lang w:val="bg-BG"/>
        </w:rPr>
        <w:t xml:space="preserve">намалена чувствителност </w:t>
      </w:r>
      <w:r w:rsidR="00D4530A" w:rsidRPr="00002536">
        <w:rPr>
          <w:lang w:val="bg-BG"/>
        </w:rPr>
        <w:t>или</w:t>
      </w:r>
      <w:r w:rsidR="00E22B37" w:rsidRPr="00002536">
        <w:rPr>
          <w:lang w:val="bg-BG"/>
        </w:rPr>
        <w:t xml:space="preserve"> </w:t>
      </w:r>
      <w:r w:rsidR="00B12729" w:rsidRPr="00002536">
        <w:rPr>
          <w:lang w:val="bg-BG"/>
        </w:rPr>
        <w:t>сетивност</w:t>
      </w:r>
      <w:r w:rsidR="00E22B37" w:rsidRPr="00002536">
        <w:rPr>
          <w:lang w:val="bg-BG"/>
        </w:rPr>
        <w:t xml:space="preserve">, </w:t>
      </w:r>
      <w:r w:rsidRPr="00002536">
        <w:rPr>
          <w:lang w:val="bg-BG"/>
        </w:rPr>
        <w:t>особено на кожата</w:t>
      </w:r>
    </w:p>
    <w:p w14:paraId="1D5313AA" w14:textId="77777777" w:rsidR="00E22B37" w:rsidRPr="00002536" w:rsidRDefault="00032EBF" w:rsidP="00E22B37">
      <w:pPr>
        <w:numPr>
          <w:ilvl w:val="0"/>
          <w:numId w:val="76"/>
        </w:numPr>
        <w:spacing w:line="240" w:lineRule="auto"/>
        <w:ind w:left="567" w:hanging="567"/>
        <w:rPr>
          <w:lang w:val="bg-BG"/>
        </w:rPr>
      </w:pPr>
      <w:r w:rsidRPr="00002536">
        <w:rPr>
          <w:lang w:val="bg-BG"/>
        </w:rPr>
        <w:t>промяна на вкуса</w:t>
      </w:r>
      <w:r w:rsidR="00E22B37" w:rsidRPr="00002536">
        <w:rPr>
          <w:lang w:val="bg-BG"/>
        </w:rPr>
        <w:t xml:space="preserve">, </w:t>
      </w:r>
      <w:r w:rsidRPr="00002536">
        <w:rPr>
          <w:lang w:val="bg-BG"/>
        </w:rPr>
        <w:t>главоболие</w:t>
      </w:r>
      <w:r w:rsidR="00E22B37" w:rsidRPr="00002536">
        <w:rPr>
          <w:lang w:val="bg-BG"/>
        </w:rPr>
        <w:t xml:space="preserve">, </w:t>
      </w:r>
      <w:r w:rsidRPr="00002536">
        <w:rPr>
          <w:lang w:val="bg-BG"/>
        </w:rPr>
        <w:t>усещане за</w:t>
      </w:r>
      <w:r w:rsidR="00E22B37" w:rsidRPr="00002536">
        <w:rPr>
          <w:lang w:val="bg-BG"/>
        </w:rPr>
        <w:t xml:space="preserve"> </w:t>
      </w:r>
      <w:r w:rsidRPr="00002536">
        <w:rPr>
          <w:lang w:val="bg-BG"/>
        </w:rPr>
        <w:t>силна сънливост</w:t>
      </w:r>
      <w:r w:rsidR="00E22B37" w:rsidRPr="00002536">
        <w:rPr>
          <w:lang w:val="bg-BG"/>
        </w:rPr>
        <w:t xml:space="preserve"> </w:t>
      </w:r>
      <w:r w:rsidR="00322C8A" w:rsidRPr="00002536">
        <w:rPr>
          <w:lang w:val="bg-BG"/>
        </w:rPr>
        <w:t>с</w:t>
      </w:r>
      <w:r w:rsidR="00E22B37" w:rsidRPr="00002536">
        <w:rPr>
          <w:lang w:val="bg-BG"/>
        </w:rPr>
        <w:t xml:space="preserve"> </w:t>
      </w:r>
      <w:r w:rsidRPr="00002536">
        <w:rPr>
          <w:lang w:val="bg-BG"/>
        </w:rPr>
        <w:t>липса на енергия</w:t>
      </w:r>
      <w:r w:rsidR="00E22B37" w:rsidRPr="00002536">
        <w:rPr>
          <w:lang w:val="bg-BG"/>
        </w:rPr>
        <w:t xml:space="preserve">, </w:t>
      </w:r>
      <w:r w:rsidRPr="00002536">
        <w:rPr>
          <w:lang w:val="bg-BG"/>
        </w:rPr>
        <w:t>усещане за замайване</w:t>
      </w:r>
      <w:r w:rsidR="00E22B37" w:rsidRPr="00002536">
        <w:rPr>
          <w:lang w:val="bg-BG"/>
        </w:rPr>
        <w:t>;</w:t>
      </w:r>
    </w:p>
    <w:p w14:paraId="3B55770B" w14:textId="77777777" w:rsidR="00E22B37" w:rsidRPr="00002536" w:rsidRDefault="00032EBF" w:rsidP="00F03363">
      <w:pPr>
        <w:numPr>
          <w:ilvl w:val="0"/>
          <w:numId w:val="84"/>
        </w:numPr>
        <w:spacing w:line="240" w:lineRule="auto"/>
        <w:ind w:left="562" w:hanging="562"/>
        <w:rPr>
          <w:lang w:val="bg-BG"/>
        </w:rPr>
      </w:pPr>
      <w:r w:rsidRPr="00002536">
        <w:rPr>
          <w:lang w:val="bg-BG"/>
        </w:rPr>
        <w:t>възпаление на очите</w:t>
      </w:r>
      <w:r w:rsidR="00E22B37" w:rsidRPr="00002536">
        <w:rPr>
          <w:lang w:val="bg-BG"/>
        </w:rPr>
        <w:t xml:space="preserve"> (</w:t>
      </w:r>
      <w:r w:rsidRPr="00002536">
        <w:rPr>
          <w:lang w:val="bg-BG"/>
        </w:rPr>
        <w:t>конюнктивит</w:t>
      </w:r>
      <w:r w:rsidR="00E22B37" w:rsidRPr="00002536">
        <w:rPr>
          <w:lang w:val="bg-BG"/>
        </w:rPr>
        <w:t>)</w:t>
      </w:r>
    </w:p>
    <w:p w14:paraId="2BFE34F0" w14:textId="77777777" w:rsidR="00032EBF" w:rsidRPr="00002536" w:rsidRDefault="00032EBF" w:rsidP="00F03363">
      <w:pPr>
        <w:numPr>
          <w:ilvl w:val="0"/>
          <w:numId w:val="84"/>
        </w:numPr>
        <w:spacing w:line="240" w:lineRule="auto"/>
        <w:ind w:left="562" w:hanging="562"/>
        <w:rPr>
          <w:lang w:val="bg-BG"/>
        </w:rPr>
      </w:pPr>
      <w:r w:rsidRPr="00002536">
        <w:rPr>
          <w:lang w:val="bg-BG"/>
        </w:rPr>
        <w:t xml:space="preserve">ускорена сърдечна дейност </w:t>
      </w:r>
    </w:p>
    <w:p w14:paraId="3248B782" w14:textId="77777777" w:rsidR="00E22B37" w:rsidRPr="00002536" w:rsidRDefault="00032EBF" w:rsidP="00F03363">
      <w:pPr>
        <w:numPr>
          <w:ilvl w:val="0"/>
          <w:numId w:val="84"/>
        </w:numPr>
        <w:spacing w:line="240" w:lineRule="auto"/>
        <w:ind w:left="562" w:hanging="562"/>
        <w:rPr>
          <w:lang w:val="bg-BG"/>
        </w:rPr>
      </w:pPr>
      <w:r w:rsidRPr="00002536">
        <w:rPr>
          <w:lang w:val="bg-BG"/>
        </w:rPr>
        <w:t>високо или ниско кръвно налягане</w:t>
      </w:r>
      <w:r w:rsidR="00E22B37" w:rsidRPr="00002536">
        <w:rPr>
          <w:lang w:val="bg-BG"/>
        </w:rPr>
        <w:t xml:space="preserve">, </w:t>
      </w:r>
      <w:r w:rsidR="005B0CF4" w:rsidRPr="00002536">
        <w:rPr>
          <w:lang w:val="bg-BG"/>
        </w:rPr>
        <w:t>зачервяване</w:t>
      </w:r>
    </w:p>
    <w:p w14:paraId="0A94BE03" w14:textId="77777777" w:rsidR="00E22B37" w:rsidRPr="00002536" w:rsidRDefault="00032EBF" w:rsidP="00E22B37">
      <w:pPr>
        <w:numPr>
          <w:ilvl w:val="0"/>
          <w:numId w:val="84"/>
        </w:numPr>
        <w:spacing w:line="240" w:lineRule="auto"/>
        <w:ind w:left="562" w:hanging="562"/>
        <w:rPr>
          <w:lang w:val="bg-BG"/>
        </w:rPr>
      </w:pPr>
      <w:r w:rsidRPr="00002536">
        <w:rPr>
          <w:lang w:val="bg-BG"/>
        </w:rPr>
        <w:t>недостиг на въздух, който може да се предизвика от физическа активност</w:t>
      </w:r>
      <w:r w:rsidR="00E22B37" w:rsidRPr="00002536">
        <w:rPr>
          <w:lang w:val="bg-BG"/>
        </w:rPr>
        <w:t xml:space="preserve">, </w:t>
      </w:r>
      <w:r w:rsidRPr="00002536">
        <w:rPr>
          <w:lang w:val="bg-BG"/>
        </w:rPr>
        <w:t>кървене от носа</w:t>
      </w:r>
      <w:r w:rsidR="00E22B37" w:rsidRPr="00002536">
        <w:rPr>
          <w:lang w:val="bg-BG"/>
        </w:rPr>
        <w:t xml:space="preserve">, </w:t>
      </w:r>
      <w:r w:rsidR="00001074" w:rsidRPr="00002536">
        <w:rPr>
          <w:lang w:val="bg-BG"/>
        </w:rPr>
        <w:t>кашлица</w:t>
      </w:r>
    </w:p>
    <w:p w14:paraId="26C7C1FB" w14:textId="77777777" w:rsidR="00E22B37" w:rsidRPr="00002536" w:rsidRDefault="00032EBF" w:rsidP="00E22B37">
      <w:pPr>
        <w:numPr>
          <w:ilvl w:val="0"/>
          <w:numId w:val="84"/>
        </w:numPr>
        <w:spacing w:line="240" w:lineRule="auto"/>
        <w:ind w:left="562" w:hanging="562"/>
        <w:rPr>
          <w:lang w:val="bg-BG"/>
        </w:rPr>
      </w:pPr>
      <w:r w:rsidRPr="00002536">
        <w:rPr>
          <w:lang w:val="bg-BG"/>
        </w:rPr>
        <w:t>възпаление на стомашната лигавица</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хранопровода</w:t>
      </w:r>
      <w:r w:rsidR="00E22B37" w:rsidRPr="00002536">
        <w:rPr>
          <w:lang w:val="bg-BG"/>
        </w:rPr>
        <w:t xml:space="preserve">, </w:t>
      </w:r>
      <w:r w:rsidRPr="00002536">
        <w:rPr>
          <w:lang w:val="bg-BG"/>
        </w:rPr>
        <w:t>язви</w:t>
      </w:r>
      <w:r w:rsidR="00E22B37" w:rsidRPr="00002536">
        <w:rPr>
          <w:lang w:val="bg-BG"/>
        </w:rPr>
        <w:t xml:space="preserve"> (</w:t>
      </w:r>
      <w:r w:rsidRPr="00002536">
        <w:rPr>
          <w:lang w:val="bg-BG"/>
        </w:rPr>
        <w:t>афти</w:t>
      </w:r>
      <w:r w:rsidR="00E22B37" w:rsidRPr="00002536">
        <w:rPr>
          <w:lang w:val="bg-BG"/>
        </w:rPr>
        <w:t xml:space="preserve">) </w:t>
      </w:r>
      <w:r w:rsidRPr="00002536">
        <w:rPr>
          <w:lang w:val="bg-BG"/>
        </w:rPr>
        <w:t>в устата</w:t>
      </w:r>
      <w:r w:rsidR="00E22B37" w:rsidRPr="00002536">
        <w:rPr>
          <w:lang w:val="bg-BG"/>
        </w:rPr>
        <w:t xml:space="preserve">, </w:t>
      </w:r>
      <w:r w:rsidRPr="00002536">
        <w:rPr>
          <w:lang w:val="bg-BG"/>
        </w:rPr>
        <w:t>нарушено храносмилане</w:t>
      </w:r>
      <w:r w:rsidR="00E22B37" w:rsidRPr="00002536">
        <w:rPr>
          <w:lang w:val="bg-BG"/>
        </w:rPr>
        <w:t xml:space="preserve">, </w:t>
      </w:r>
      <w:r w:rsidRPr="00002536">
        <w:rPr>
          <w:lang w:val="bg-BG"/>
        </w:rPr>
        <w:t>затруднено гълтане</w:t>
      </w:r>
      <w:r w:rsidR="00E22B37" w:rsidRPr="00002536">
        <w:rPr>
          <w:lang w:val="bg-BG"/>
        </w:rPr>
        <w:t xml:space="preserve">, </w:t>
      </w:r>
      <w:r w:rsidR="00001074" w:rsidRPr="00002536">
        <w:rPr>
          <w:lang w:val="bg-BG"/>
        </w:rPr>
        <w:t>болка</w:t>
      </w:r>
      <w:r w:rsidRPr="00002536">
        <w:rPr>
          <w:lang w:val="bg-BG"/>
        </w:rPr>
        <w:t xml:space="preserve"> в устата</w:t>
      </w:r>
      <w:r w:rsidR="00E22B37" w:rsidRPr="00002536">
        <w:rPr>
          <w:lang w:val="bg-BG"/>
        </w:rPr>
        <w:t xml:space="preserve">, </w:t>
      </w:r>
      <w:r w:rsidRPr="00002536">
        <w:rPr>
          <w:lang w:val="bg-BG"/>
        </w:rPr>
        <w:t>сухота в устата</w:t>
      </w:r>
    </w:p>
    <w:p w14:paraId="3CD9B26E" w14:textId="77777777" w:rsidR="00E22B37" w:rsidRPr="00002536" w:rsidRDefault="00CA0126" w:rsidP="00E22B37">
      <w:pPr>
        <w:numPr>
          <w:ilvl w:val="0"/>
          <w:numId w:val="84"/>
        </w:numPr>
        <w:spacing w:line="240" w:lineRule="auto"/>
        <w:ind w:left="562" w:hanging="562"/>
        <w:rPr>
          <w:lang w:val="bg-BG"/>
        </w:rPr>
      </w:pPr>
      <w:r w:rsidRPr="00002536">
        <w:rPr>
          <w:lang w:val="bg-BG"/>
        </w:rPr>
        <w:t>проблеми на кожата</w:t>
      </w:r>
      <w:r w:rsidR="00E22B37" w:rsidRPr="00002536">
        <w:rPr>
          <w:lang w:val="bg-BG"/>
        </w:rPr>
        <w:t xml:space="preserve">, </w:t>
      </w:r>
      <w:r w:rsidR="00322C8A" w:rsidRPr="00002536">
        <w:rPr>
          <w:lang w:val="bg-BG"/>
        </w:rPr>
        <w:t>включително</w:t>
      </w:r>
      <w:r w:rsidR="00E22B37" w:rsidRPr="00002536">
        <w:rPr>
          <w:lang w:val="bg-BG"/>
        </w:rPr>
        <w:t xml:space="preserve"> </w:t>
      </w:r>
      <w:r w:rsidRPr="00002536">
        <w:rPr>
          <w:lang w:val="bg-BG"/>
        </w:rPr>
        <w:t>лющеща се</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суха кожа</w:t>
      </w:r>
      <w:r w:rsidR="00E22B37" w:rsidRPr="00002536">
        <w:rPr>
          <w:lang w:val="bg-BG"/>
        </w:rPr>
        <w:t xml:space="preserve">, </w:t>
      </w:r>
      <w:r w:rsidRPr="00002536">
        <w:rPr>
          <w:lang w:val="bg-BG"/>
        </w:rPr>
        <w:t>зачервяване на кожата</w:t>
      </w:r>
      <w:r w:rsidR="00E22B37" w:rsidRPr="00002536">
        <w:rPr>
          <w:lang w:val="bg-BG"/>
        </w:rPr>
        <w:t xml:space="preserve">, </w:t>
      </w:r>
      <w:r w:rsidRPr="00002536">
        <w:rPr>
          <w:lang w:val="bg-BG"/>
        </w:rPr>
        <w:t>мехури</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язви</w:t>
      </w:r>
      <w:r w:rsidR="00E22B37" w:rsidRPr="00002536">
        <w:rPr>
          <w:lang w:val="bg-BG"/>
        </w:rPr>
        <w:t xml:space="preserve"> </w:t>
      </w:r>
      <w:r w:rsidRPr="00002536">
        <w:rPr>
          <w:lang w:val="bg-BG"/>
        </w:rPr>
        <w:t>по кожата</w:t>
      </w:r>
      <w:r w:rsidR="00E22B37" w:rsidRPr="00002536">
        <w:rPr>
          <w:lang w:val="bg-BG"/>
        </w:rPr>
        <w:t xml:space="preserve">, </w:t>
      </w:r>
      <w:r w:rsidRPr="00002536">
        <w:rPr>
          <w:lang w:val="bg-BG"/>
        </w:rPr>
        <w:t>сърбеж</w:t>
      </w:r>
      <w:r w:rsidR="00E22B37" w:rsidRPr="00002536">
        <w:rPr>
          <w:lang w:val="bg-BG"/>
        </w:rPr>
        <w:t xml:space="preserve">, </w:t>
      </w:r>
      <w:r w:rsidRPr="00002536">
        <w:rPr>
          <w:lang w:val="bg-BG"/>
        </w:rPr>
        <w:t>тъмни петна по кожата</w:t>
      </w:r>
    </w:p>
    <w:p w14:paraId="7557747F" w14:textId="77777777" w:rsidR="00E22B37" w:rsidRPr="00002536" w:rsidRDefault="00CA0126" w:rsidP="00E22B37">
      <w:pPr>
        <w:numPr>
          <w:ilvl w:val="0"/>
          <w:numId w:val="84"/>
        </w:numPr>
        <w:spacing w:line="240" w:lineRule="auto"/>
        <w:ind w:left="562" w:hanging="562"/>
        <w:rPr>
          <w:lang w:val="bg-BG"/>
        </w:rPr>
      </w:pPr>
      <w:r w:rsidRPr="00002536">
        <w:rPr>
          <w:lang w:val="bg-BG"/>
        </w:rPr>
        <w:t>прекомерно потене</w:t>
      </w:r>
    </w:p>
    <w:p w14:paraId="05FABA0B" w14:textId="77777777" w:rsidR="00E22B37" w:rsidRPr="00002536" w:rsidRDefault="00CA0126" w:rsidP="00E22B37">
      <w:pPr>
        <w:numPr>
          <w:ilvl w:val="0"/>
          <w:numId w:val="84"/>
        </w:numPr>
        <w:spacing w:line="240" w:lineRule="auto"/>
        <w:ind w:left="562" w:hanging="562"/>
        <w:rPr>
          <w:lang w:val="bg-BG"/>
        </w:rPr>
      </w:pPr>
      <w:r w:rsidRPr="00002536">
        <w:rPr>
          <w:lang w:val="bg-BG"/>
        </w:rPr>
        <w:t>мускулни спазми</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болки</w:t>
      </w:r>
    </w:p>
    <w:p w14:paraId="311037EB" w14:textId="77777777" w:rsidR="00E22B37" w:rsidRPr="00002536" w:rsidRDefault="00001074" w:rsidP="00E22B37">
      <w:pPr>
        <w:numPr>
          <w:ilvl w:val="0"/>
          <w:numId w:val="84"/>
        </w:numPr>
        <w:spacing w:line="240" w:lineRule="auto"/>
        <w:ind w:left="562" w:hanging="562"/>
        <w:rPr>
          <w:lang w:val="bg-BG"/>
        </w:rPr>
      </w:pPr>
      <w:r w:rsidRPr="00002536">
        <w:rPr>
          <w:lang w:val="bg-BG"/>
        </w:rPr>
        <w:t>болка</w:t>
      </w:r>
      <w:r w:rsidR="00CA0126" w:rsidRPr="00002536">
        <w:rPr>
          <w:lang w:val="bg-BG"/>
        </w:rPr>
        <w:t>,</w:t>
      </w:r>
      <w:r w:rsidR="00E22B37" w:rsidRPr="00002536">
        <w:rPr>
          <w:lang w:val="bg-BG"/>
        </w:rPr>
        <w:t xml:space="preserve"> </w:t>
      </w:r>
      <w:r w:rsidR="00322C8A" w:rsidRPr="00002536">
        <w:rPr>
          <w:lang w:val="bg-BG"/>
        </w:rPr>
        <w:t>включително</w:t>
      </w:r>
      <w:r w:rsidR="00E22B37" w:rsidRPr="00002536">
        <w:rPr>
          <w:lang w:val="bg-BG"/>
        </w:rPr>
        <w:t xml:space="preserve"> </w:t>
      </w:r>
      <w:r w:rsidR="00CA0126" w:rsidRPr="00002536">
        <w:rPr>
          <w:lang w:val="bg-BG"/>
        </w:rPr>
        <w:t>в мускулите</w:t>
      </w:r>
      <w:r w:rsidR="00E22B37" w:rsidRPr="00002536">
        <w:rPr>
          <w:lang w:val="bg-BG"/>
        </w:rPr>
        <w:t xml:space="preserve">, </w:t>
      </w:r>
      <w:r w:rsidR="00CA0126" w:rsidRPr="00002536">
        <w:rPr>
          <w:lang w:val="bg-BG"/>
        </w:rPr>
        <w:t>костите</w:t>
      </w:r>
      <w:r w:rsidR="00E22B37" w:rsidRPr="00002536">
        <w:rPr>
          <w:lang w:val="bg-BG"/>
        </w:rPr>
        <w:t xml:space="preserve"> </w:t>
      </w:r>
      <w:r w:rsidR="00D4530A" w:rsidRPr="00002536">
        <w:rPr>
          <w:lang w:val="bg-BG"/>
        </w:rPr>
        <w:t>или</w:t>
      </w:r>
      <w:r w:rsidR="00E22B37" w:rsidRPr="00002536">
        <w:rPr>
          <w:lang w:val="bg-BG"/>
        </w:rPr>
        <w:t xml:space="preserve"> </w:t>
      </w:r>
      <w:r w:rsidR="00CA0126" w:rsidRPr="00002536">
        <w:rPr>
          <w:lang w:val="bg-BG"/>
        </w:rPr>
        <w:t>гърба</w:t>
      </w:r>
    </w:p>
    <w:p w14:paraId="2895D4DE" w14:textId="77777777" w:rsidR="00E22B37" w:rsidRPr="00002536" w:rsidRDefault="00001074" w:rsidP="00E22B37">
      <w:pPr>
        <w:numPr>
          <w:ilvl w:val="0"/>
          <w:numId w:val="84"/>
        </w:numPr>
        <w:spacing w:line="240" w:lineRule="auto"/>
        <w:ind w:left="562" w:hanging="562"/>
        <w:rPr>
          <w:lang w:val="bg-BG"/>
        </w:rPr>
      </w:pPr>
      <w:r w:rsidRPr="00002536">
        <w:rPr>
          <w:lang w:val="bg-BG"/>
        </w:rPr>
        <w:t>болка</w:t>
      </w:r>
      <w:r w:rsidR="00E22B37" w:rsidRPr="00002536">
        <w:rPr>
          <w:lang w:val="bg-BG"/>
        </w:rPr>
        <w:t xml:space="preserve"> </w:t>
      </w:r>
      <w:r w:rsidR="00CA0126" w:rsidRPr="00002536">
        <w:rPr>
          <w:lang w:val="bg-BG"/>
        </w:rPr>
        <w:t>при уриниране</w:t>
      </w:r>
    </w:p>
    <w:p w14:paraId="6E156A2A" w14:textId="77777777" w:rsidR="00E22B37" w:rsidRPr="00002536" w:rsidRDefault="00CA0126" w:rsidP="00E22B37">
      <w:pPr>
        <w:numPr>
          <w:ilvl w:val="0"/>
          <w:numId w:val="84"/>
        </w:numPr>
        <w:spacing w:line="240" w:lineRule="auto"/>
        <w:ind w:left="562" w:hanging="562"/>
        <w:rPr>
          <w:lang w:val="bg-BG"/>
        </w:rPr>
      </w:pPr>
      <w:r w:rsidRPr="00002536">
        <w:rPr>
          <w:lang w:val="bg-BG"/>
        </w:rPr>
        <w:t>алергична</w:t>
      </w:r>
      <w:r w:rsidR="00E22B37" w:rsidRPr="00002536">
        <w:rPr>
          <w:lang w:val="bg-BG"/>
        </w:rPr>
        <w:t xml:space="preserve"> </w:t>
      </w:r>
      <w:r w:rsidR="000E0677" w:rsidRPr="00002536">
        <w:rPr>
          <w:lang w:val="bg-BG"/>
        </w:rPr>
        <w:t>реакция</w:t>
      </w:r>
      <w:r w:rsidR="00E22B37" w:rsidRPr="00002536">
        <w:rPr>
          <w:lang w:val="bg-BG"/>
        </w:rPr>
        <w:t xml:space="preserve"> </w:t>
      </w:r>
      <w:r w:rsidR="00B12729" w:rsidRPr="00002536">
        <w:rPr>
          <w:lang w:val="bg-BG"/>
        </w:rPr>
        <w:t>към</w:t>
      </w:r>
      <w:r w:rsidRPr="00002536">
        <w:rPr>
          <w:lang w:val="bg-BG"/>
        </w:rPr>
        <w:t xml:space="preserve"> лекарството</w:t>
      </w:r>
      <w:r w:rsidR="00B12729" w:rsidRPr="00002536">
        <w:rPr>
          <w:lang w:val="bg-BG"/>
        </w:rPr>
        <w:t xml:space="preserve"> при вливането</w:t>
      </w:r>
      <w:r w:rsidR="00E22B37" w:rsidRPr="00002536">
        <w:rPr>
          <w:lang w:val="bg-BG"/>
        </w:rPr>
        <w:t xml:space="preserve">, </w:t>
      </w:r>
      <w:r w:rsidRPr="00002536">
        <w:rPr>
          <w:lang w:val="bg-BG"/>
        </w:rPr>
        <w:t>грипоподобно заболяване</w:t>
      </w:r>
      <w:r w:rsidR="00E22B37" w:rsidRPr="00002536">
        <w:rPr>
          <w:lang w:val="bg-BG"/>
        </w:rPr>
        <w:t xml:space="preserve">, </w:t>
      </w:r>
      <w:r w:rsidRPr="00002536">
        <w:rPr>
          <w:lang w:val="bg-BG"/>
        </w:rPr>
        <w:t>студени тръпки</w:t>
      </w:r>
      <w:r w:rsidR="00E22B37" w:rsidRPr="00002536">
        <w:rPr>
          <w:lang w:val="bg-BG"/>
        </w:rPr>
        <w:t xml:space="preserve">, </w:t>
      </w:r>
      <w:r w:rsidRPr="00002536">
        <w:rPr>
          <w:lang w:val="bg-BG"/>
        </w:rPr>
        <w:t>възпаление на лигавицата на телесните кухини и проходи</w:t>
      </w:r>
      <w:r w:rsidR="00E22B37" w:rsidRPr="00002536">
        <w:rPr>
          <w:lang w:val="bg-BG"/>
        </w:rPr>
        <w:t xml:space="preserve">, </w:t>
      </w:r>
      <w:r w:rsidRPr="00002536">
        <w:rPr>
          <w:lang w:val="bg-BG"/>
        </w:rPr>
        <w:t>като напр. в носа</w:t>
      </w:r>
      <w:r w:rsidR="00E22B37" w:rsidRPr="00002536">
        <w:rPr>
          <w:lang w:val="bg-BG"/>
        </w:rPr>
        <w:t xml:space="preserve">, </w:t>
      </w:r>
      <w:r w:rsidRPr="00002536">
        <w:rPr>
          <w:lang w:val="bg-BG"/>
        </w:rPr>
        <w:t xml:space="preserve">устата </w:t>
      </w:r>
      <w:r w:rsidR="00D4530A" w:rsidRPr="00002536">
        <w:rPr>
          <w:lang w:val="bg-BG"/>
        </w:rPr>
        <w:t>или</w:t>
      </w:r>
      <w:r w:rsidR="00E22B37" w:rsidRPr="00002536">
        <w:rPr>
          <w:lang w:val="bg-BG"/>
        </w:rPr>
        <w:t xml:space="preserve"> </w:t>
      </w:r>
      <w:r w:rsidRPr="00002536">
        <w:rPr>
          <w:lang w:val="bg-BG"/>
        </w:rPr>
        <w:t>трахеята</w:t>
      </w:r>
      <w:r w:rsidR="00E22B37" w:rsidRPr="00002536">
        <w:rPr>
          <w:lang w:val="bg-BG"/>
        </w:rPr>
        <w:t xml:space="preserve">, </w:t>
      </w:r>
      <w:r w:rsidRPr="00002536">
        <w:rPr>
          <w:lang w:val="bg-BG"/>
        </w:rPr>
        <w:t>усещане за слабост</w:t>
      </w:r>
      <w:r w:rsidR="00E22B37" w:rsidRPr="00002536">
        <w:rPr>
          <w:lang w:val="bg-BG"/>
        </w:rPr>
        <w:t xml:space="preserve">, </w:t>
      </w:r>
      <w:r w:rsidRPr="00002536">
        <w:rPr>
          <w:lang w:val="bg-BG"/>
        </w:rPr>
        <w:t>общо неразположение</w:t>
      </w:r>
      <w:r w:rsidR="00E22B37" w:rsidRPr="00002536">
        <w:rPr>
          <w:lang w:val="bg-BG"/>
        </w:rPr>
        <w:t xml:space="preserve">, </w:t>
      </w:r>
      <w:r w:rsidRPr="00002536">
        <w:rPr>
          <w:lang w:val="bg-BG"/>
        </w:rPr>
        <w:t>отичане,</w:t>
      </w:r>
      <w:r w:rsidR="00E22B37" w:rsidRPr="00002536">
        <w:rPr>
          <w:lang w:val="bg-BG"/>
        </w:rPr>
        <w:t xml:space="preserve"> </w:t>
      </w:r>
      <w:r w:rsidRPr="00002536">
        <w:rPr>
          <w:lang w:val="bg-BG"/>
        </w:rPr>
        <w:t>при</w:t>
      </w:r>
      <w:r w:rsidR="0071559B" w:rsidRPr="00002536">
        <w:rPr>
          <w:lang w:val="bg-BG"/>
        </w:rPr>
        <w:t>ч</w:t>
      </w:r>
      <w:r w:rsidRPr="00002536">
        <w:rPr>
          <w:lang w:val="bg-BG"/>
        </w:rPr>
        <w:t>инено от натрупване на течност в организма</w:t>
      </w:r>
      <w:r w:rsidR="00E22B37" w:rsidRPr="00002536">
        <w:rPr>
          <w:lang w:val="bg-BG"/>
        </w:rPr>
        <w:t xml:space="preserve">, </w:t>
      </w:r>
      <w:r w:rsidRPr="00002536">
        <w:rPr>
          <w:lang w:val="bg-BG"/>
        </w:rPr>
        <w:t>оток на дланите</w:t>
      </w:r>
      <w:r w:rsidR="00E22B37" w:rsidRPr="00002536">
        <w:rPr>
          <w:lang w:val="bg-BG"/>
        </w:rPr>
        <w:t xml:space="preserve">, </w:t>
      </w:r>
      <w:r w:rsidRPr="00002536">
        <w:rPr>
          <w:lang w:val="bg-BG"/>
        </w:rPr>
        <w:t>глезените</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стъпалата</w:t>
      </w:r>
    </w:p>
    <w:p w14:paraId="7CAB9387" w14:textId="77777777" w:rsidR="00E22B37" w:rsidRPr="00002536" w:rsidRDefault="00F922DC" w:rsidP="00E22B37">
      <w:pPr>
        <w:numPr>
          <w:ilvl w:val="0"/>
          <w:numId w:val="84"/>
        </w:numPr>
        <w:spacing w:line="240" w:lineRule="auto"/>
        <w:ind w:left="562" w:hanging="562"/>
        <w:rPr>
          <w:lang w:val="bg-BG"/>
        </w:rPr>
      </w:pPr>
      <w:r w:rsidRPr="00002536">
        <w:rPr>
          <w:lang w:val="bg-BG"/>
        </w:rPr>
        <w:t>загуба на тегло</w:t>
      </w:r>
    </w:p>
    <w:p w14:paraId="0E3612C3" w14:textId="77777777" w:rsidR="00E22B37" w:rsidRPr="00002536" w:rsidRDefault="00E22B37" w:rsidP="00E22B37">
      <w:pPr>
        <w:keepNext/>
        <w:tabs>
          <w:tab w:val="left" w:pos="900"/>
        </w:tabs>
        <w:spacing w:line="240" w:lineRule="auto"/>
        <w:rPr>
          <w:b/>
          <w:szCs w:val="22"/>
          <w:lang w:val="bg-BG"/>
        </w:rPr>
      </w:pPr>
    </w:p>
    <w:p w14:paraId="58BD944E" w14:textId="77777777" w:rsidR="00E901EA" w:rsidRPr="00002536" w:rsidRDefault="005B2190" w:rsidP="008B6148">
      <w:pPr>
        <w:pStyle w:val="EndnoteText"/>
        <w:tabs>
          <w:tab w:val="clear" w:pos="567"/>
          <w:tab w:val="left" w:pos="-3060"/>
        </w:tabs>
        <w:rPr>
          <w:lang w:val="bg-BG"/>
        </w:rPr>
      </w:pPr>
      <w:r w:rsidRPr="00002536">
        <w:rPr>
          <w:lang w:val="bg-BG"/>
        </w:rPr>
        <w:t xml:space="preserve">Вероятността за </w:t>
      </w:r>
      <w:r w:rsidR="009C0BF1" w:rsidRPr="00002536">
        <w:rPr>
          <w:lang w:val="bg-BG"/>
        </w:rPr>
        <w:t>поява</w:t>
      </w:r>
      <w:r w:rsidRPr="00002536">
        <w:rPr>
          <w:lang w:val="bg-BG"/>
        </w:rPr>
        <w:t xml:space="preserve"> на тези нежелани реакции при самостоятелно лечение с </w:t>
      </w:r>
      <w:r w:rsidR="00E901EA" w:rsidRPr="00002536">
        <w:rPr>
          <w:lang w:val="bg-BG"/>
        </w:rPr>
        <w:t xml:space="preserve">Caelyx </w:t>
      </w:r>
      <w:r w:rsidR="00A51E68" w:rsidRPr="00002536">
        <w:rPr>
          <w:lang w:val="bg-BG"/>
        </w:rPr>
        <w:t>pegylated liposomal</w:t>
      </w:r>
      <w:r w:rsidR="00141D65" w:rsidRPr="00002536">
        <w:rPr>
          <w:lang w:val="bg-BG"/>
        </w:rPr>
        <w:t xml:space="preserve"> </w:t>
      </w:r>
      <w:r w:rsidRPr="00002536">
        <w:rPr>
          <w:lang w:val="bg-BG"/>
        </w:rPr>
        <w:t xml:space="preserve">е по-малка, като някои не </w:t>
      </w:r>
      <w:r w:rsidR="001F7389" w:rsidRPr="00002536">
        <w:rPr>
          <w:lang w:val="bg-BG"/>
        </w:rPr>
        <w:t xml:space="preserve">са </w:t>
      </w:r>
      <w:r w:rsidRPr="00002536">
        <w:rPr>
          <w:lang w:val="bg-BG"/>
        </w:rPr>
        <w:t>с</w:t>
      </w:r>
      <w:r w:rsidR="001F7389" w:rsidRPr="00002536">
        <w:rPr>
          <w:lang w:val="bg-BG"/>
        </w:rPr>
        <w:t>е</w:t>
      </w:r>
      <w:r w:rsidRPr="00002536">
        <w:rPr>
          <w:lang w:val="bg-BG"/>
        </w:rPr>
        <w:t xml:space="preserve"> </w:t>
      </w:r>
      <w:r w:rsidR="001F7389" w:rsidRPr="00002536">
        <w:rPr>
          <w:lang w:val="bg-BG"/>
        </w:rPr>
        <w:t>проявили</w:t>
      </w:r>
      <w:r w:rsidRPr="00002536">
        <w:rPr>
          <w:lang w:val="bg-BG"/>
        </w:rPr>
        <w:t xml:space="preserve"> </w:t>
      </w:r>
      <w:r w:rsidR="001F7389" w:rsidRPr="00002536">
        <w:rPr>
          <w:lang w:val="bg-BG"/>
        </w:rPr>
        <w:t>въобще</w:t>
      </w:r>
      <w:r w:rsidR="005A4567" w:rsidRPr="00002536">
        <w:rPr>
          <w:lang w:val="bg-BG"/>
        </w:rPr>
        <w:t>.</w:t>
      </w:r>
    </w:p>
    <w:p w14:paraId="1428F0A7" w14:textId="77777777" w:rsidR="00014D03" w:rsidRPr="00002536" w:rsidRDefault="00014D03" w:rsidP="00890936">
      <w:pPr>
        <w:pStyle w:val="EndnoteText"/>
        <w:tabs>
          <w:tab w:val="left" w:pos="900"/>
        </w:tabs>
        <w:ind w:left="567" w:hanging="567"/>
        <w:rPr>
          <w:b/>
          <w:bCs/>
          <w:lang w:val="bg-BG"/>
        </w:rPr>
      </w:pPr>
    </w:p>
    <w:p w14:paraId="1E119496" w14:textId="77777777" w:rsidR="00014D03" w:rsidRPr="00002536" w:rsidRDefault="00014D03" w:rsidP="005434EE">
      <w:pPr>
        <w:pStyle w:val="EndnoteText"/>
        <w:keepNext/>
        <w:tabs>
          <w:tab w:val="left" w:pos="900"/>
        </w:tabs>
        <w:ind w:left="567" w:hanging="567"/>
        <w:rPr>
          <w:bCs/>
          <w:lang w:val="bg-BG"/>
        </w:rPr>
      </w:pPr>
      <w:r w:rsidRPr="00002536">
        <w:rPr>
          <w:b/>
          <w:bCs/>
          <w:lang w:val="bg-BG"/>
        </w:rPr>
        <w:t xml:space="preserve">Нечести нежелани реакции </w:t>
      </w:r>
      <w:r w:rsidRPr="00002536">
        <w:rPr>
          <w:bCs/>
          <w:lang w:val="bg-BG"/>
        </w:rPr>
        <w:t>(</w:t>
      </w:r>
      <w:r w:rsidR="00F010F3" w:rsidRPr="00002536">
        <w:rPr>
          <w:bCs/>
          <w:lang w:val="bg-BG"/>
        </w:rPr>
        <w:t>могат да засегнат</w:t>
      </w:r>
      <w:r w:rsidRPr="00002536">
        <w:rPr>
          <w:bCs/>
          <w:lang w:val="bg-BG"/>
        </w:rPr>
        <w:t xml:space="preserve"> до 1 на 100 души)</w:t>
      </w:r>
    </w:p>
    <w:p w14:paraId="6E87CD53" w14:textId="77777777" w:rsidR="00E22B37" w:rsidRPr="00002536" w:rsidRDefault="0071559B" w:rsidP="00E22B37">
      <w:pPr>
        <w:numPr>
          <w:ilvl w:val="0"/>
          <w:numId w:val="76"/>
        </w:numPr>
        <w:spacing w:line="240" w:lineRule="auto"/>
        <w:ind w:left="562" w:hanging="562"/>
        <w:rPr>
          <w:lang w:val="bg-BG"/>
        </w:rPr>
      </w:pPr>
      <w:r w:rsidRPr="00002536">
        <w:rPr>
          <w:lang w:val="bg-BG"/>
        </w:rPr>
        <w:t xml:space="preserve">инфекции с вируса на </w:t>
      </w:r>
      <w:r w:rsidR="009A4FCF" w:rsidRPr="00002536">
        <w:rPr>
          <w:lang w:val="bg-BG"/>
        </w:rPr>
        <w:t>херпес симплекс</w:t>
      </w:r>
      <w:r w:rsidR="00E22B37" w:rsidRPr="00002536">
        <w:rPr>
          <w:lang w:val="bg-BG"/>
        </w:rPr>
        <w:t xml:space="preserve"> (</w:t>
      </w:r>
      <w:r w:rsidRPr="00002536">
        <w:rPr>
          <w:lang w:val="bg-BG"/>
        </w:rPr>
        <w:t>херпес на устата</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половите органи</w:t>
      </w:r>
      <w:r w:rsidR="00E22B37" w:rsidRPr="00002536">
        <w:rPr>
          <w:lang w:val="bg-BG"/>
        </w:rPr>
        <w:t xml:space="preserve">), </w:t>
      </w:r>
      <w:r w:rsidRPr="00002536">
        <w:rPr>
          <w:lang w:val="bg-BG"/>
        </w:rPr>
        <w:t>гъбич</w:t>
      </w:r>
      <w:r w:rsidR="00407971" w:rsidRPr="00002536">
        <w:rPr>
          <w:lang w:val="bg-BG"/>
        </w:rPr>
        <w:t>на</w:t>
      </w:r>
      <w:r w:rsidR="00E22B37" w:rsidRPr="00002536">
        <w:rPr>
          <w:lang w:val="bg-BG"/>
        </w:rPr>
        <w:t xml:space="preserve"> </w:t>
      </w:r>
      <w:r w:rsidR="000E0677" w:rsidRPr="00002536">
        <w:rPr>
          <w:lang w:val="bg-BG"/>
        </w:rPr>
        <w:t>инфекция</w:t>
      </w:r>
    </w:p>
    <w:p w14:paraId="34D2DA3B" w14:textId="77777777" w:rsidR="00E22B37" w:rsidRPr="00002536" w:rsidRDefault="0071559B" w:rsidP="00E22B37">
      <w:pPr>
        <w:numPr>
          <w:ilvl w:val="0"/>
          <w:numId w:val="76"/>
        </w:numPr>
        <w:spacing w:line="240" w:lineRule="auto"/>
        <w:ind w:left="562" w:hanging="562"/>
        <w:rPr>
          <w:lang w:val="bg-BG"/>
        </w:rPr>
      </w:pPr>
      <w:r w:rsidRPr="00002536">
        <w:rPr>
          <w:lang w:val="bg-BG"/>
        </w:rPr>
        <w:t>нисък брой на всички видове кръвни клетки</w:t>
      </w:r>
      <w:r w:rsidR="00E22B37" w:rsidRPr="00002536">
        <w:rPr>
          <w:lang w:val="bg-BG"/>
        </w:rPr>
        <w:t xml:space="preserve">, </w:t>
      </w:r>
      <w:r w:rsidRPr="00002536">
        <w:rPr>
          <w:lang w:val="bg-BG"/>
        </w:rPr>
        <w:t>повишен брой тромбоцити</w:t>
      </w:r>
      <w:r w:rsidR="00E22B37" w:rsidRPr="00002536">
        <w:rPr>
          <w:lang w:val="bg-BG"/>
        </w:rPr>
        <w:t xml:space="preserve"> (</w:t>
      </w:r>
      <w:r w:rsidRPr="00002536">
        <w:rPr>
          <w:lang w:val="bg-BG"/>
        </w:rPr>
        <w:t>клетки, които помагат за съсирването на кръвта</w:t>
      </w:r>
      <w:r w:rsidR="00E22B37" w:rsidRPr="00002536">
        <w:rPr>
          <w:lang w:val="bg-BG"/>
        </w:rPr>
        <w:t>)</w:t>
      </w:r>
    </w:p>
    <w:p w14:paraId="55A7B89D" w14:textId="77777777" w:rsidR="00E22B37" w:rsidRPr="00002536" w:rsidRDefault="0071559B" w:rsidP="00E22B37">
      <w:pPr>
        <w:numPr>
          <w:ilvl w:val="0"/>
          <w:numId w:val="76"/>
        </w:numPr>
        <w:spacing w:line="240" w:lineRule="auto"/>
        <w:ind w:left="562" w:hanging="562"/>
        <w:rPr>
          <w:lang w:val="bg-BG"/>
        </w:rPr>
      </w:pPr>
      <w:bookmarkStart w:id="125" w:name="_Hlk31115779"/>
      <w:r w:rsidRPr="00002536">
        <w:rPr>
          <w:lang w:val="bg-BG"/>
        </w:rPr>
        <w:t>алергична</w:t>
      </w:r>
      <w:r w:rsidR="00E22B37" w:rsidRPr="00002536">
        <w:rPr>
          <w:lang w:val="bg-BG"/>
        </w:rPr>
        <w:t xml:space="preserve"> </w:t>
      </w:r>
      <w:bookmarkEnd w:id="125"/>
      <w:r w:rsidR="000E0677" w:rsidRPr="00002536">
        <w:rPr>
          <w:lang w:val="bg-BG"/>
        </w:rPr>
        <w:t>реакция</w:t>
      </w:r>
    </w:p>
    <w:p w14:paraId="6F2A0914" w14:textId="77777777" w:rsidR="00E22B37" w:rsidRPr="00002536" w:rsidRDefault="0071559B" w:rsidP="00E22B37">
      <w:pPr>
        <w:numPr>
          <w:ilvl w:val="0"/>
          <w:numId w:val="76"/>
        </w:numPr>
        <w:spacing w:line="240" w:lineRule="auto"/>
        <w:ind w:left="562" w:hanging="562"/>
        <w:rPr>
          <w:lang w:val="bg-BG"/>
        </w:rPr>
      </w:pPr>
      <w:r w:rsidRPr="00002536">
        <w:rPr>
          <w:lang w:val="bg-BG"/>
        </w:rPr>
        <w:t>високо ниво на калий в кръвта</w:t>
      </w:r>
      <w:r w:rsidR="00E22B37" w:rsidRPr="00002536">
        <w:rPr>
          <w:lang w:val="bg-BG"/>
        </w:rPr>
        <w:t xml:space="preserve">, </w:t>
      </w:r>
      <w:r w:rsidRPr="00002536">
        <w:rPr>
          <w:lang w:val="bg-BG"/>
        </w:rPr>
        <w:t>ниско ниво на магнезий в кръвта</w:t>
      </w:r>
    </w:p>
    <w:p w14:paraId="61F8C08E" w14:textId="77777777" w:rsidR="00E22B37" w:rsidRPr="00002536" w:rsidRDefault="0071559B" w:rsidP="00E22B37">
      <w:pPr>
        <w:numPr>
          <w:ilvl w:val="0"/>
          <w:numId w:val="76"/>
        </w:numPr>
        <w:spacing w:line="240" w:lineRule="auto"/>
        <w:ind w:left="562" w:hanging="562"/>
        <w:rPr>
          <w:lang w:val="bg-BG"/>
        </w:rPr>
      </w:pPr>
      <w:r w:rsidRPr="00002536">
        <w:rPr>
          <w:lang w:val="bg-BG"/>
        </w:rPr>
        <w:t xml:space="preserve">уврежадане на нервите, което засяга повече от една област на тялото </w:t>
      </w:r>
    </w:p>
    <w:p w14:paraId="35A980FA" w14:textId="77777777" w:rsidR="00E22B37" w:rsidRPr="00002536" w:rsidRDefault="0071559B" w:rsidP="00E22B37">
      <w:pPr>
        <w:numPr>
          <w:ilvl w:val="0"/>
          <w:numId w:val="76"/>
        </w:numPr>
        <w:spacing w:line="240" w:lineRule="auto"/>
        <w:ind w:left="562" w:hanging="562"/>
        <w:rPr>
          <w:lang w:val="bg-BG"/>
        </w:rPr>
      </w:pPr>
      <w:r w:rsidRPr="00002536">
        <w:rPr>
          <w:lang w:val="bg-BG"/>
        </w:rPr>
        <w:t>припадъци (гърчове</w:t>
      </w:r>
      <w:r w:rsidR="00E22B37" w:rsidRPr="00002536">
        <w:rPr>
          <w:lang w:val="bg-BG"/>
        </w:rPr>
        <w:t xml:space="preserve">), </w:t>
      </w:r>
      <w:r w:rsidRPr="00002536">
        <w:rPr>
          <w:lang w:val="bg-BG"/>
        </w:rPr>
        <w:t>при</w:t>
      </w:r>
      <w:r w:rsidR="00B12729" w:rsidRPr="00002536">
        <w:rPr>
          <w:lang w:val="bg-BG"/>
        </w:rPr>
        <w:t>маляване</w:t>
      </w:r>
    </w:p>
    <w:p w14:paraId="5B4ED3A0" w14:textId="77777777" w:rsidR="00E22B37" w:rsidRPr="00002536" w:rsidRDefault="0071559B" w:rsidP="00E22B37">
      <w:pPr>
        <w:numPr>
          <w:ilvl w:val="0"/>
          <w:numId w:val="76"/>
        </w:numPr>
        <w:spacing w:line="240" w:lineRule="auto"/>
        <w:ind w:left="562" w:hanging="562"/>
        <w:rPr>
          <w:lang w:val="bg-BG"/>
        </w:rPr>
      </w:pPr>
      <w:r w:rsidRPr="00002536">
        <w:rPr>
          <w:lang w:val="bg-BG"/>
        </w:rPr>
        <w:t>неприятно</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болезнено усещане</w:t>
      </w:r>
      <w:r w:rsidR="00E22B37" w:rsidRPr="00002536">
        <w:rPr>
          <w:lang w:val="bg-BG"/>
        </w:rPr>
        <w:t xml:space="preserve">, </w:t>
      </w:r>
      <w:r w:rsidRPr="00002536">
        <w:rPr>
          <w:lang w:val="bg-BG"/>
        </w:rPr>
        <w:t>особено при допир</w:t>
      </w:r>
      <w:r w:rsidR="00E22B37" w:rsidRPr="00002536">
        <w:rPr>
          <w:lang w:val="bg-BG"/>
        </w:rPr>
        <w:t xml:space="preserve">, </w:t>
      </w:r>
      <w:r w:rsidRPr="00002536">
        <w:rPr>
          <w:lang w:val="bg-BG"/>
        </w:rPr>
        <w:t>сънливост</w:t>
      </w:r>
    </w:p>
    <w:p w14:paraId="5F8F67A4" w14:textId="77777777" w:rsidR="00E22B37" w:rsidRPr="00002536" w:rsidRDefault="00407971" w:rsidP="00E22B37">
      <w:pPr>
        <w:numPr>
          <w:ilvl w:val="0"/>
          <w:numId w:val="76"/>
        </w:numPr>
        <w:spacing w:line="240" w:lineRule="auto"/>
        <w:ind w:left="562" w:hanging="562"/>
        <w:rPr>
          <w:lang w:val="bg-BG"/>
        </w:rPr>
      </w:pPr>
      <w:r w:rsidRPr="00002536">
        <w:rPr>
          <w:lang w:val="bg-BG"/>
        </w:rPr>
        <w:t>замъглено</w:t>
      </w:r>
      <w:r w:rsidR="0071559B" w:rsidRPr="00002536">
        <w:rPr>
          <w:lang w:val="bg-BG"/>
        </w:rPr>
        <w:t xml:space="preserve"> зрение</w:t>
      </w:r>
      <w:r w:rsidR="00E22B37" w:rsidRPr="00002536">
        <w:rPr>
          <w:lang w:val="bg-BG"/>
        </w:rPr>
        <w:t xml:space="preserve">, </w:t>
      </w:r>
      <w:r w:rsidR="0071559B" w:rsidRPr="00002536">
        <w:rPr>
          <w:lang w:val="bg-BG"/>
        </w:rPr>
        <w:t>сълзящи очи</w:t>
      </w:r>
    </w:p>
    <w:p w14:paraId="0858F26F" w14:textId="77777777" w:rsidR="00E22B37" w:rsidRPr="00002536" w:rsidRDefault="0071559B" w:rsidP="00E22B37">
      <w:pPr>
        <w:numPr>
          <w:ilvl w:val="0"/>
          <w:numId w:val="76"/>
        </w:numPr>
        <w:spacing w:line="240" w:lineRule="auto"/>
        <w:ind w:left="562" w:hanging="562"/>
        <w:rPr>
          <w:lang w:val="bg-BG"/>
        </w:rPr>
      </w:pPr>
      <w:r w:rsidRPr="00002536">
        <w:rPr>
          <w:lang w:val="bg-BG"/>
        </w:rPr>
        <w:t xml:space="preserve">ускорена или неравномерна сърдечна дейност </w:t>
      </w:r>
      <w:r w:rsidR="00E22B37" w:rsidRPr="00002536">
        <w:rPr>
          <w:lang w:val="bg-BG"/>
        </w:rPr>
        <w:t>(</w:t>
      </w:r>
      <w:r w:rsidRPr="00002536">
        <w:rPr>
          <w:lang w:val="bg-BG"/>
        </w:rPr>
        <w:t>сърцебиене</w:t>
      </w:r>
      <w:r w:rsidR="00E22B37" w:rsidRPr="00002536">
        <w:rPr>
          <w:lang w:val="bg-BG"/>
        </w:rPr>
        <w:t xml:space="preserve">), </w:t>
      </w:r>
      <w:r w:rsidRPr="00002536">
        <w:rPr>
          <w:lang w:val="bg-BG"/>
        </w:rPr>
        <w:t>заболяване на сърдечния мускул</w:t>
      </w:r>
      <w:r w:rsidR="00E22B37" w:rsidRPr="00002536">
        <w:rPr>
          <w:lang w:val="bg-BG"/>
        </w:rPr>
        <w:t xml:space="preserve">, </w:t>
      </w:r>
      <w:r w:rsidRPr="00002536">
        <w:rPr>
          <w:lang w:val="bg-BG"/>
        </w:rPr>
        <w:t>увреждане на сърцето</w:t>
      </w:r>
    </w:p>
    <w:p w14:paraId="0015B56C" w14:textId="77777777" w:rsidR="00E22B37" w:rsidRPr="00002536" w:rsidRDefault="0071559B" w:rsidP="00E22B37">
      <w:pPr>
        <w:numPr>
          <w:ilvl w:val="0"/>
          <w:numId w:val="76"/>
        </w:numPr>
        <w:spacing w:line="240" w:lineRule="auto"/>
        <w:ind w:left="567" w:hanging="567"/>
        <w:rPr>
          <w:lang w:val="bg-BG"/>
        </w:rPr>
      </w:pPr>
      <w:r w:rsidRPr="00002536">
        <w:rPr>
          <w:lang w:val="bg-BG"/>
        </w:rPr>
        <w:t>увреждане на тъканите</w:t>
      </w:r>
      <w:r w:rsidR="00E22B37" w:rsidRPr="00002536">
        <w:rPr>
          <w:lang w:val="bg-BG"/>
        </w:rPr>
        <w:t xml:space="preserve"> (</w:t>
      </w:r>
      <w:r w:rsidR="00001074" w:rsidRPr="00002536">
        <w:rPr>
          <w:lang w:val="bg-BG"/>
        </w:rPr>
        <w:t>некроза</w:t>
      </w:r>
      <w:r w:rsidR="00E22B37" w:rsidRPr="00002536">
        <w:rPr>
          <w:lang w:val="bg-BG"/>
        </w:rPr>
        <w:t xml:space="preserve">) </w:t>
      </w:r>
      <w:r w:rsidRPr="00002536">
        <w:rPr>
          <w:lang w:val="bg-BG"/>
        </w:rPr>
        <w:t>на мястото на инжектиране</w:t>
      </w:r>
      <w:r w:rsidR="00E22B37" w:rsidRPr="00002536">
        <w:rPr>
          <w:lang w:val="bg-BG"/>
        </w:rPr>
        <w:t xml:space="preserve">, </w:t>
      </w:r>
      <w:r w:rsidRPr="00002536">
        <w:rPr>
          <w:lang w:val="bg-BG"/>
        </w:rPr>
        <w:t xml:space="preserve">възпаление на вените, което предизвиква оток </w:t>
      </w:r>
      <w:r w:rsidR="000E0677" w:rsidRPr="00002536">
        <w:rPr>
          <w:lang w:val="bg-BG"/>
        </w:rPr>
        <w:t>и</w:t>
      </w:r>
      <w:r w:rsidR="00E22B37" w:rsidRPr="00002536">
        <w:rPr>
          <w:lang w:val="bg-BG"/>
        </w:rPr>
        <w:t xml:space="preserve"> </w:t>
      </w:r>
      <w:r w:rsidR="00001074" w:rsidRPr="00002536">
        <w:rPr>
          <w:lang w:val="bg-BG"/>
        </w:rPr>
        <w:t>болка</w:t>
      </w:r>
      <w:r w:rsidR="00E22B37" w:rsidRPr="00002536">
        <w:rPr>
          <w:lang w:val="bg-BG"/>
        </w:rPr>
        <w:t xml:space="preserve">, </w:t>
      </w:r>
      <w:r w:rsidRPr="00002536">
        <w:rPr>
          <w:lang w:val="bg-BG"/>
        </w:rPr>
        <w:t>замайване при изправяне от легнало до седнало или изправено положение</w:t>
      </w:r>
    </w:p>
    <w:p w14:paraId="5170C8B6" w14:textId="77777777" w:rsidR="00E22B37" w:rsidRPr="00002536" w:rsidDel="00866022" w:rsidRDefault="00001074" w:rsidP="00E22B37">
      <w:pPr>
        <w:numPr>
          <w:ilvl w:val="0"/>
          <w:numId w:val="76"/>
        </w:numPr>
        <w:spacing w:line="240" w:lineRule="auto"/>
        <w:ind w:left="567" w:hanging="567"/>
        <w:rPr>
          <w:lang w:val="bg-BG"/>
        </w:rPr>
      </w:pPr>
      <w:r w:rsidRPr="00002536">
        <w:rPr>
          <w:lang w:val="bg-BG"/>
        </w:rPr>
        <w:t>дискомфорт в гърдите</w:t>
      </w:r>
    </w:p>
    <w:p w14:paraId="227588CC" w14:textId="77777777" w:rsidR="00E22B37" w:rsidRPr="00002536" w:rsidRDefault="0071559B" w:rsidP="00E22B37">
      <w:pPr>
        <w:numPr>
          <w:ilvl w:val="0"/>
          <w:numId w:val="76"/>
        </w:numPr>
        <w:spacing w:line="240" w:lineRule="auto"/>
        <w:ind w:left="567" w:hanging="567"/>
        <w:rPr>
          <w:lang w:val="bg-BG"/>
        </w:rPr>
      </w:pPr>
      <w:r w:rsidRPr="00002536">
        <w:rPr>
          <w:lang w:val="bg-BG"/>
        </w:rPr>
        <w:t>газове</w:t>
      </w:r>
      <w:r w:rsidR="00E22B37" w:rsidRPr="00002536">
        <w:rPr>
          <w:lang w:val="bg-BG"/>
        </w:rPr>
        <w:t xml:space="preserve">, </w:t>
      </w:r>
      <w:r w:rsidRPr="00002536">
        <w:rPr>
          <w:lang w:val="bg-BG"/>
        </w:rPr>
        <w:t>възпаление на венците</w:t>
      </w:r>
      <w:r w:rsidR="00E22B37" w:rsidRPr="00002536">
        <w:rPr>
          <w:lang w:val="bg-BG"/>
        </w:rPr>
        <w:t xml:space="preserve"> (</w:t>
      </w:r>
      <w:r w:rsidR="00001074" w:rsidRPr="00002536">
        <w:rPr>
          <w:lang w:val="bg-BG"/>
        </w:rPr>
        <w:t>гингивит</w:t>
      </w:r>
      <w:r w:rsidR="00E22B37" w:rsidRPr="00002536">
        <w:rPr>
          <w:lang w:val="bg-BG"/>
        </w:rPr>
        <w:t>)</w:t>
      </w:r>
    </w:p>
    <w:p w14:paraId="0B444260" w14:textId="77777777" w:rsidR="00E22B37" w:rsidRPr="00002536" w:rsidRDefault="0071559B" w:rsidP="00E22B37">
      <w:pPr>
        <w:numPr>
          <w:ilvl w:val="0"/>
          <w:numId w:val="76"/>
        </w:numPr>
        <w:spacing w:line="240" w:lineRule="auto"/>
        <w:ind w:left="567" w:hanging="567"/>
        <w:rPr>
          <w:lang w:val="bg-BG"/>
        </w:rPr>
      </w:pPr>
      <w:r w:rsidRPr="00002536">
        <w:rPr>
          <w:lang w:val="bg-BG"/>
        </w:rPr>
        <w:t>кожни проблеми</w:t>
      </w:r>
      <w:r w:rsidR="00E22B37" w:rsidRPr="00002536">
        <w:rPr>
          <w:lang w:val="bg-BG"/>
        </w:rPr>
        <w:t xml:space="preserve"> </w:t>
      </w:r>
      <w:r w:rsidR="00D4530A" w:rsidRPr="00002536">
        <w:rPr>
          <w:lang w:val="bg-BG"/>
        </w:rPr>
        <w:t>или</w:t>
      </w:r>
      <w:r w:rsidR="00E22B37" w:rsidRPr="00002536">
        <w:rPr>
          <w:lang w:val="bg-BG"/>
        </w:rPr>
        <w:t xml:space="preserve"> </w:t>
      </w:r>
      <w:r w:rsidRPr="00002536">
        <w:rPr>
          <w:lang w:val="bg-BG"/>
        </w:rPr>
        <w:t>обриви</w:t>
      </w:r>
      <w:r w:rsidR="00E22B37" w:rsidRPr="00002536">
        <w:rPr>
          <w:lang w:val="bg-BG"/>
        </w:rPr>
        <w:t xml:space="preserve">, </w:t>
      </w:r>
      <w:r w:rsidR="00322C8A" w:rsidRPr="00002536">
        <w:rPr>
          <w:lang w:val="bg-BG"/>
        </w:rPr>
        <w:t>включително</w:t>
      </w:r>
      <w:r w:rsidR="00E22B37" w:rsidRPr="00002536">
        <w:rPr>
          <w:lang w:val="bg-BG"/>
        </w:rPr>
        <w:t xml:space="preserve"> </w:t>
      </w:r>
      <w:r w:rsidRPr="00002536">
        <w:rPr>
          <w:lang w:val="bg-BG"/>
        </w:rPr>
        <w:t xml:space="preserve">лющене или </w:t>
      </w:r>
      <w:r w:rsidR="00B12729" w:rsidRPr="00002536">
        <w:rPr>
          <w:lang w:val="bg-BG"/>
        </w:rPr>
        <w:t>белене</w:t>
      </w:r>
      <w:r w:rsidRPr="00002536">
        <w:rPr>
          <w:lang w:val="bg-BG"/>
        </w:rPr>
        <w:t xml:space="preserve"> на кожата</w:t>
      </w:r>
      <w:r w:rsidR="00E22B37" w:rsidRPr="00002536">
        <w:rPr>
          <w:lang w:val="bg-BG"/>
        </w:rPr>
        <w:t xml:space="preserve">, </w:t>
      </w:r>
      <w:r w:rsidRPr="00002536">
        <w:rPr>
          <w:lang w:val="bg-BG"/>
        </w:rPr>
        <w:t>алергичен кожен обрив</w:t>
      </w:r>
      <w:r w:rsidR="00E22B37" w:rsidRPr="00002536">
        <w:rPr>
          <w:lang w:val="bg-BG"/>
        </w:rPr>
        <w:t xml:space="preserve">, </w:t>
      </w:r>
      <w:r w:rsidR="00D66363" w:rsidRPr="00002536">
        <w:rPr>
          <w:lang w:val="bg-BG"/>
        </w:rPr>
        <w:t>язви</w:t>
      </w:r>
      <w:r w:rsidR="00E22B37" w:rsidRPr="00002536">
        <w:rPr>
          <w:lang w:val="bg-BG"/>
        </w:rPr>
        <w:t xml:space="preserve"> (</w:t>
      </w:r>
      <w:r w:rsidR="00D66363" w:rsidRPr="00002536">
        <w:rPr>
          <w:lang w:val="bg-BG"/>
        </w:rPr>
        <w:t>рани</w:t>
      </w:r>
      <w:r w:rsidR="00E22B37" w:rsidRPr="00002536">
        <w:rPr>
          <w:lang w:val="bg-BG"/>
        </w:rPr>
        <w:t xml:space="preserve">) </w:t>
      </w:r>
      <w:r w:rsidR="00D4530A" w:rsidRPr="00002536">
        <w:rPr>
          <w:lang w:val="bg-BG"/>
        </w:rPr>
        <w:t>или</w:t>
      </w:r>
      <w:r w:rsidR="00E22B37" w:rsidRPr="00002536">
        <w:rPr>
          <w:lang w:val="bg-BG"/>
        </w:rPr>
        <w:t xml:space="preserve"> </w:t>
      </w:r>
      <w:r w:rsidR="00D66363" w:rsidRPr="00002536">
        <w:rPr>
          <w:lang w:val="bg-BG"/>
        </w:rPr>
        <w:t>копривна треска по кожата</w:t>
      </w:r>
      <w:r w:rsidR="00E22B37" w:rsidRPr="00002536">
        <w:rPr>
          <w:lang w:val="bg-BG"/>
        </w:rPr>
        <w:t xml:space="preserve">, </w:t>
      </w:r>
      <w:r w:rsidR="00D66363" w:rsidRPr="00002536">
        <w:rPr>
          <w:lang w:val="bg-BG"/>
        </w:rPr>
        <w:t>промяна на цвета на кожата</w:t>
      </w:r>
      <w:r w:rsidR="00E22B37" w:rsidRPr="00002536">
        <w:rPr>
          <w:lang w:val="bg-BG"/>
        </w:rPr>
        <w:t xml:space="preserve">, </w:t>
      </w:r>
      <w:r w:rsidR="00D66363" w:rsidRPr="00002536">
        <w:rPr>
          <w:lang w:val="bg-BG"/>
        </w:rPr>
        <w:t xml:space="preserve">промяна на естествения цвят </w:t>
      </w:r>
      <w:r w:rsidR="00E22B37" w:rsidRPr="00002536">
        <w:rPr>
          <w:lang w:val="bg-BG"/>
        </w:rPr>
        <w:t>(</w:t>
      </w:r>
      <w:r w:rsidR="00D66363" w:rsidRPr="00002536">
        <w:rPr>
          <w:lang w:val="bg-BG"/>
        </w:rPr>
        <w:t>пигмент</w:t>
      </w:r>
      <w:r w:rsidR="00E22B37" w:rsidRPr="00002536">
        <w:rPr>
          <w:lang w:val="bg-BG"/>
        </w:rPr>
        <w:t xml:space="preserve">) </w:t>
      </w:r>
      <w:r w:rsidR="00D66363" w:rsidRPr="00002536">
        <w:rPr>
          <w:lang w:val="bg-BG"/>
        </w:rPr>
        <w:t>на кожата</w:t>
      </w:r>
      <w:r w:rsidR="00E22B37" w:rsidRPr="00002536">
        <w:rPr>
          <w:lang w:val="bg-BG"/>
        </w:rPr>
        <w:t xml:space="preserve">, </w:t>
      </w:r>
      <w:r w:rsidR="00D66363" w:rsidRPr="00002536">
        <w:rPr>
          <w:lang w:val="bg-BG"/>
        </w:rPr>
        <w:t>малки червени</w:t>
      </w:r>
      <w:r w:rsidR="00E22B37" w:rsidRPr="00002536">
        <w:rPr>
          <w:lang w:val="bg-BG"/>
        </w:rPr>
        <w:t xml:space="preserve"> </w:t>
      </w:r>
      <w:r w:rsidR="00D4530A" w:rsidRPr="00002536">
        <w:rPr>
          <w:lang w:val="bg-BG"/>
        </w:rPr>
        <w:t>или</w:t>
      </w:r>
      <w:r w:rsidR="00E22B37" w:rsidRPr="00002536">
        <w:rPr>
          <w:lang w:val="bg-BG"/>
        </w:rPr>
        <w:t xml:space="preserve"> </w:t>
      </w:r>
      <w:r w:rsidR="00D66363" w:rsidRPr="00002536">
        <w:rPr>
          <w:lang w:val="bg-BG"/>
        </w:rPr>
        <w:t>морави петна, причинени от кървене под кожата</w:t>
      </w:r>
      <w:r w:rsidR="00E22B37" w:rsidRPr="00002536">
        <w:rPr>
          <w:lang w:val="bg-BG"/>
        </w:rPr>
        <w:t xml:space="preserve">, </w:t>
      </w:r>
      <w:r w:rsidR="00D66363" w:rsidRPr="00002536">
        <w:rPr>
          <w:lang w:val="bg-BG"/>
        </w:rPr>
        <w:t>проблеми с ноктите</w:t>
      </w:r>
      <w:r w:rsidR="00E22B37" w:rsidRPr="00002536">
        <w:rPr>
          <w:lang w:val="bg-BG"/>
        </w:rPr>
        <w:t xml:space="preserve">, </w:t>
      </w:r>
      <w:r w:rsidR="00D66363" w:rsidRPr="00002536">
        <w:rPr>
          <w:lang w:val="bg-BG"/>
        </w:rPr>
        <w:t>акне</w:t>
      </w:r>
    </w:p>
    <w:p w14:paraId="783C5D07" w14:textId="77777777" w:rsidR="00E22B37" w:rsidRPr="00002536" w:rsidRDefault="00D66363" w:rsidP="00E22B37">
      <w:pPr>
        <w:numPr>
          <w:ilvl w:val="0"/>
          <w:numId w:val="76"/>
        </w:numPr>
        <w:spacing w:line="240" w:lineRule="auto"/>
        <w:ind w:left="567" w:hanging="567"/>
        <w:rPr>
          <w:lang w:val="bg-BG"/>
        </w:rPr>
      </w:pPr>
      <w:r w:rsidRPr="00002536">
        <w:rPr>
          <w:lang w:val="bg-BG"/>
        </w:rPr>
        <w:t>мускулна слабост</w:t>
      </w:r>
    </w:p>
    <w:p w14:paraId="4B4F1157" w14:textId="77777777" w:rsidR="00E22B37" w:rsidRPr="00002536" w:rsidRDefault="00001074" w:rsidP="00E22B37">
      <w:pPr>
        <w:numPr>
          <w:ilvl w:val="0"/>
          <w:numId w:val="76"/>
        </w:numPr>
        <w:spacing w:line="240" w:lineRule="auto"/>
        <w:ind w:left="567" w:hanging="567"/>
        <w:rPr>
          <w:lang w:val="bg-BG"/>
        </w:rPr>
      </w:pPr>
      <w:r w:rsidRPr="00002536">
        <w:rPr>
          <w:lang w:val="bg-BG"/>
        </w:rPr>
        <w:lastRenderedPageBreak/>
        <w:t>болка</w:t>
      </w:r>
      <w:r w:rsidR="00D66363" w:rsidRPr="00002536">
        <w:rPr>
          <w:lang w:val="bg-BG"/>
        </w:rPr>
        <w:t xml:space="preserve"> в гърдата</w:t>
      </w:r>
    </w:p>
    <w:p w14:paraId="364B6949" w14:textId="77777777" w:rsidR="00E22B37" w:rsidRPr="00002536" w:rsidRDefault="00D66363" w:rsidP="00E22B37">
      <w:pPr>
        <w:numPr>
          <w:ilvl w:val="0"/>
          <w:numId w:val="76"/>
        </w:numPr>
        <w:spacing w:line="240" w:lineRule="auto"/>
        <w:ind w:left="567" w:hanging="567"/>
        <w:rPr>
          <w:lang w:val="bg-BG"/>
        </w:rPr>
      </w:pPr>
      <w:r w:rsidRPr="00002536">
        <w:rPr>
          <w:lang w:val="bg-BG"/>
        </w:rPr>
        <w:t>дразнене</w:t>
      </w:r>
      <w:r w:rsidR="00E22B37" w:rsidRPr="00002536">
        <w:rPr>
          <w:lang w:val="bg-BG"/>
        </w:rPr>
        <w:t xml:space="preserve"> </w:t>
      </w:r>
      <w:r w:rsidR="00D4530A" w:rsidRPr="00002536">
        <w:rPr>
          <w:lang w:val="bg-BG"/>
        </w:rPr>
        <w:t>или</w:t>
      </w:r>
      <w:r w:rsidR="00E22B37" w:rsidRPr="00002536">
        <w:rPr>
          <w:lang w:val="bg-BG"/>
        </w:rPr>
        <w:t xml:space="preserve"> </w:t>
      </w:r>
      <w:r w:rsidR="00001074" w:rsidRPr="00002536">
        <w:rPr>
          <w:lang w:val="bg-BG"/>
        </w:rPr>
        <w:t>болка</w:t>
      </w:r>
      <w:r w:rsidR="00E22B37" w:rsidRPr="00002536">
        <w:rPr>
          <w:lang w:val="bg-BG"/>
        </w:rPr>
        <w:t xml:space="preserve"> </w:t>
      </w:r>
      <w:r w:rsidRPr="00002536">
        <w:rPr>
          <w:lang w:val="bg-BG"/>
        </w:rPr>
        <w:t>на мястото на инжектиране</w:t>
      </w:r>
    </w:p>
    <w:p w14:paraId="086DA137" w14:textId="77777777" w:rsidR="00E22B37" w:rsidRPr="00002536" w:rsidRDefault="00D66363" w:rsidP="00E22B37">
      <w:pPr>
        <w:numPr>
          <w:ilvl w:val="0"/>
          <w:numId w:val="76"/>
        </w:numPr>
        <w:spacing w:line="240" w:lineRule="auto"/>
        <w:ind w:left="567" w:hanging="567"/>
        <w:rPr>
          <w:lang w:val="bg-BG"/>
        </w:rPr>
      </w:pPr>
      <w:r w:rsidRPr="00002536">
        <w:rPr>
          <w:lang w:val="bg-BG"/>
        </w:rPr>
        <w:t>оток на лицето</w:t>
      </w:r>
      <w:r w:rsidR="00E22B37" w:rsidRPr="00002536">
        <w:rPr>
          <w:lang w:val="bg-BG"/>
        </w:rPr>
        <w:t xml:space="preserve">, </w:t>
      </w:r>
      <w:r w:rsidRPr="00002536">
        <w:rPr>
          <w:lang w:val="bg-BG"/>
        </w:rPr>
        <w:t>висока телесна температура</w:t>
      </w:r>
    </w:p>
    <w:p w14:paraId="79A76219" w14:textId="77777777" w:rsidR="00D66363" w:rsidRPr="00002536" w:rsidRDefault="00D66363" w:rsidP="00E22B37">
      <w:pPr>
        <w:numPr>
          <w:ilvl w:val="0"/>
          <w:numId w:val="76"/>
        </w:numPr>
        <w:spacing w:line="240" w:lineRule="auto"/>
        <w:ind w:left="567" w:hanging="567"/>
        <w:rPr>
          <w:lang w:val="bg-BG"/>
        </w:rPr>
      </w:pPr>
      <w:r w:rsidRPr="00002536">
        <w:rPr>
          <w:lang w:val="bg-BG"/>
        </w:rPr>
        <w:t>възобновяване на симптоми (като напр. възпаление, зачервяване или болка) в участъ</w:t>
      </w:r>
      <w:r w:rsidR="00C43D2E" w:rsidRPr="00002536">
        <w:rPr>
          <w:lang w:val="bg-BG"/>
        </w:rPr>
        <w:t>к</w:t>
      </w:r>
      <w:r w:rsidRPr="00002536">
        <w:rPr>
          <w:lang w:val="bg-BG"/>
        </w:rPr>
        <w:t xml:space="preserve"> на тялото, ко</w:t>
      </w:r>
      <w:r w:rsidR="00C43D2E" w:rsidRPr="00002536">
        <w:rPr>
          <w:lang w:val="bg-BG"/>
        </w:rPr>
        <w:t>й</w:t>
      </w:r>
      <w:r w:rsidRPr="00002536">
        <w:rPr>
          <w:lang w:val="bg-BG"/>
        </w:rPr>
        <w:t xml:space="preserve">то </w:t>
      </w:r>
      <w:r w:rsidR="00BD6DCA" w:rsidRPr="00002536">
        <w:rPr>
          <w:lang w:val="bg-BG"/>
        </w:rPr>
        <w:t xml:space="preserve">преди това </w:t>
      </w:r>
      <w:r w:rsidR="00C43D2E" w:rsidRPr="00002536">
        <w:rPr>
          <w:lang w:val="bg-BG"/>
        </w:rPr>
        <w:t>е</w:t>
      </w:r>
      <w:r w:rsidRPr="00002536">
        <w:rPr>
          <w:lang w:val="bg-BG"/>
        </w:rPr>
        <w:t xml:space="preserve"> бил облъчван или </w:t>
      </w:r>
      <w:r w:rsidR="00C43D2E" w:rsidRPr="00002536">
        <w:rPr>
          <w:lang w:val="bg-BG"/>
        </w:rPr>
        <w:t>е</w:t>
      </w:r>
      <w:r w:rsidRPr="00002536">
        <w:rPr>
          <w:lang w:val="bg-BG"/>
        </w:rPr>
        <w:t xml:space="preserve"> бил увреден от инжектиране във вена на химиотерапевтично лекарство</w:t>
      </w:r>
    </w:p>
    <w:p w14:paraId="0A6959E7" w14:textId="77777777" w:rsidR="00014D03" w:rsidRPr="00002536" w:rsidRDefault="00BD6DCA" w:rsidP="00890936">
      <w:pPr>
        <w:pStyle w:val="EndnoteText"/>
        <w:tabs>
          <w:tab w:val="left" w:pos="900"/>
        </w:tabs>
        <w:rPr>
          <w:lang w:val="bg-BG"/>
        </w:rPr>
      </w:pPr>
      <w:r w:rsidRPr="00002536">
        <w:rPr>
          <w:lang w:val="bg-BG"/>
        </w:rPr>
        <w:t xml:space="preserve"> </w:t>
      </w:r>
    </w:p>
    <w:p w14:paraId="17EFD5B9" w14:textId="77777777" w:rsidR="00890936" w:rsidRPr="00002536" w:rsidRDefault="00890936" w:rsidP="005434EE">
      <w:pPr>
        <w:pStyle w:val="EndnoteText"/>
        <w:keepNext/>
        <w:tabs>
          <w:tab w:val="left" w:pos="900"/>
        </w:tabs>
        <w:rPr>
          <w:lang w:val="bg-BG"/>
        </w:rPr>
      </w:pPr>
      <w:r w:rsidRPr="00002536">
        <w:rPr>
          <w:b/>
          <w:lang w:val="bg-BG"/>
        </w:rPr>
        <w:t>Редки нежелани реакции</w:t>
      </w:r>
      <w:r w:rsidRPr="00002536">
        <w:rPr>
          <w:lang w:val="bg-BG"/>
        </w:rPr>
        <w:t xml:space="preserve"> (могат да засегнат до 1 на 1</w:t>
      </w:r>
      <w:r w:rsidR="006162A2" w:rsidRPr="00002536">
        <w:rPr>
          <w:lang w:val="bg-BG"/>
        </w:rPr>
        <w:t> </w:t>
      </w:r>
      <w:r w:rsidRPr="00002536">
        <w:rPr>
          <w:lang w:val="bg-BG"/>
        </w:rPr>
        <w:t>000</w:t>
      </w:r>
      <w:r w:rsidR="006162A2" w:rsidRPr="00002536">
        <w:rPr>
          <w:lang w:val="bg-BG"/>
        </w:rPr>
        <w:t> </w:t>
      </w:r>
      <w:r w:rsidRPr="00002536">
        <w:rPr>
          <w:lang w:val="bg-BG"/>
        </w:rPr>
        <w:t>души)</w:t>
      </w:r>
    </w:p>
    <w:p w14:paraId="492AE6EC" w14:textId="77777777" w:rsidR="00E22B37" w:rsidRPr="00002536" w:rsidRDefault="000E0677" w:rsidP="00F03363">
      <w:pPr>
        <w:numPr>
          <w:ilvl w:val="0"/>
          <w:numId w:val="82"/>
        </w:numPr>
        <w:spacing w:line="240" w:lineRule="auto"/>
        <w:ind w:left="562" w:hanging="562"/>
        <w:rPr>
          <w:lang w:val="bg-BG"/>
        </w:rPr>
      </w:pPr>
      <w:r w:rsidRPr="00002536">
        <w:rPr>
          <w:lang w:val="bg-BG"/>
        </w:rPr>
        <w:t>инфекция</w:t>
      </w:r>
      <w:r w:rsidR="00BD6DCA" w:rsidRPr="00002536">
        <w:rPr>
          <w:lang w:val="bg-BG"/>
        </w:rPr>
        <w:t>,</w:t>
      </w:r>
      <w:r w:rsidR="00E22B37" w:rsidRPr="00002536">
        <w:rPr>
          <w:lang w:val="bg-BG"/>
        </w:rPr>
        <w:t xml:space="preserve"> </w:t>
      </w:r>
      <w:r w:rsidR="00BD6DCA" w:rsidRPr="00002536">
        <w:rPr>
          <w:lang w:val="bg-BG"/>
        </w:rPr>
        <w:t>възникваща при хора със слаба имунна система</w:t>
      </w:r>
    </w:p>
    <w:p w14:paraId="75F093D9" w14:textId="77777777" w:rsidR="00E22B37" w:rsidRPr="00002536" w:rsidRDefault="00BD6DCA" w:rsidP="00F03363">
      <w:pPr>
        <w:numPr>
          <w:ilvl w:val="0"/>
          <w:numId w:val="82"/>
        </w:numPr>
        <w:spacing w:line="240" w:lineRule="auto"/>
        <w:ind w:left="562" w:hanging="562"/>
        <w:rPr>
          <w:lang w:val="bg-BG"/>
        </w:rPr>
      </w:pPr>
      <w:r w:rsidRPr="00002536">
        <w:rPr>
          <w:lang w:val="bg-BG"/>
        </w:rPr>
        <w:t>нисък брой на кръвни клетки, които се произвеждат в костния мозък</w:t>
      </w:r>
    </w:p>
    <w:p w14:paraId="79346106" w14:textId="77777777" w:rsidR="00E22B37" w:rsidRPr="00002536" w:rsidRDefault="00BD6DCA" w:rsidP="00F03363">
      <w:pPr>
        <w:numPr>
          <w:ilvl w:val="0"/>
          <w:numId w:val="82"/>
        </w:numPr>
        <w:spacing w:line="240" w:lineRule="auto"/>
        <w:ind w:left="562" w:hanging="562"/>
        <w:rPr>
          <w:lang w:val="bg-BG"/>
        </w:rPr>
      </w:pPr>
      <w:r w:rsidRPr="00002536">
        <w:rPr>
          <w:lang w:val="bg-BG"/>
        </w:rPr>
        <w:t>възпаление на ретината</w:t>
      </w:r>
      <w:r w:rsidR="00E22B37" w:rsidRPr="00002536">
        <w:rPr>
          <w:lang w:val="bg-BG"/>
        </w:rPr>
        <w:t xml:space="preserve">, </w:t>
      </w:r>
      <w:r w:rsidRPr="00002536">
        <w:rPr>
          <w:lang w:val="bg-BG"/>
        </w:rPr>
        <w:t xml:space="preserve">което може да предизвика промени в зрението </w:t>
      </w:r>
      <w:r w:rsidR="00D4530A" w:rsidRPr="00002536">
        <w:rPr>
          <w:lang w:val="bg-BG"/>
        </w:rPr>
        <w:t>или</w:t>
      </w:r>
      <w:r w:rsidR="00E22B37" w:rsidRPr="00002536">
        <w:rPr>
          <w:lang w:val="bg-BG"/>
        </w:rPr>
        <w:t xml:space="preserve"> </w:t>
      </w:r>
      <w:r w:rsidRPr="00002536">
        <w:rPr>
          <w:lang w:val="bg-BG"/>
        </w:rPr>
        <w:t>слепота</w:t>
      </w:r>
    </w:p>
    <w:p w14:paraId="4E433255" w14:textId="77777777" w:rsidR="00E22B37" w:rsidRPr="00002536" w:rsidRDefault="00BD6DCA" w:rsidP="00F03363">
      <w:pPr>
        <w:numPr>
          <w:ilvl w:val="0"/>
          <w:numId w:val="82"/>
        </w:numPr>
        <w:spacing w:line="240" w:lineRule="auto"/>
        <w:ind w:left="562" w:hanging="562"/>
        <w:rPr>
          <w:lang w:val="bg-BG"/>
        </w:rPr>
      </w:pPr>
      <w:r w:rsidRPr="00002536">
        <w:rPr>
          <w:lang w:val="bg-BG"/>
        </w:rPr>
        <w:t>необичаен сърдечен ритъм</w:t>
      </w:r>
      <w:r w:rsidR="00E22B37" w:rsidRPr="00002536">
        <w:rPr>
          <w:lang w:val="bg-BG"/>
        </w:rPr>
        <w:t xml:space="preserve">, </w:t>
      </w:r>
      <w:r w:rsidR="00C43D2E" w:rsidRPr="00002536">
        <w:rPr>
          <w:lang w:val="bg-BG"/>
        </w:rPr>
        <w:t>промяна в записа на електрическат</w:t>
      </w:r>
      <w:r w:rsidR="003A132E" w:rsidRPr="00002536">
        <w:rPr>
          <w:lang w:val="bg-BG"/>
        </w:rPr>
        <w:t>а</w:t>
      </w:r>
      <w:r w:rsidR="00C43D2E" w:rsidRPr="00002536">
        <w:rPr>
          <w:lang w:val="bg-BG"/>
        </w:rPr>
        <w:t xml:space="preserve"> активност на сърцето</w:t>
      </w:r>
      <w:r w:rsidRPr="00002536">
        <w:rPr>
          <w:lang w:val="bg-BG"/>
        </w:rPr>
        <w:t xml:space="preserve"> </w:t>
      </w:r>
      <w:r w:rsidR="00A62E5E" w:rsidRPr="00002536">
        <w:rPr>
          <w:lang w:val="bg-BG"/>
        </w:rPr>
        <w:t xml:space="preserve">– </w:t>
      </w:r>
      <w:r w:rsidRPr="00002536">
        <w:rPr>
          <w:lang w:val="bg-BG"/>
        </w:rPr>
        <w:t xml:space="preserve"> ЕКГ </w:t>
      </w:r>
      <w:r w:rsidR="00E22B37" w:rsidRPr="00002536">
        <w:rPr>
          <w:lang w:val="bg-BG"/>
        </w:rPr>
        <w:t>(</w:t>
      </w:r>
      <w:r w:rsidRPr="00002536">
        <w:rPr>
          <w:lang w:val="bg-BG"/>
        </w:rPr>
        <w:t>електрокардиограма</w:t>
      </w:r>
      <w:r w:rsidR="00E22B37" w:rsidRPr="00002536">
        <w:rPr>
          <w:lang w:val="bg-BG"/>
        </w:rPr>
        <w:t>)</w:t>
      </w:r>
      <w:r w:rsidRPr="00002536">
        <w:rPr>
          <w:lang w:val="bg-BG"/>
        </w:rPr>
        <w:t>,</w:t>
      </w:r>
      <w:r w:rsidR="00E22B37" w:rsidRPr="00002536">
        <w:rPr>
          <w:lang w:val="bg-BG"/>
        </w:rPr>
        <w:t xml:space="preserve"> </w:t>
      </w:r>
      <w:r w:rsidRPr="00002536">
        <w:rPr>
          <w:lang w:val="bg-BG"/>
        </w:rPr>
        <w:t>като сърдечната дейност може да бъде забавена</w:t>
      </w:r>
      <w:r w:rsidR="00E22B37" w:rsidRPr="00002536">
        <w:rPr>
          <w:lang w:val="bg-BG"/>
        </w:rPr>
        <w:t xml:space="preserve">, </w:t>
      </w:r>
      <w:r w:rsidRPr="00002536">
        <w:rPr>
          <w:lang w:val="bg-BG"/>
        </w:rPr>
        <w:t>проблеми със сърцето, които засягат сърдечната дейност и ритъм</w:t>
      </w:r>
      <w:r w:rsidR="00E22B37" w:rsidRPr="00002536">
        <w:rPr>
          <w:lang w:val="bg-BG"/>
        </w:rPr>
        <w:t xml:space="preserve">, </w:t>
      </w:r>
      <w:r w:rsidR="00C43D2E" w:rsidRPr="00002536">
        <w:rPr>
          <w:lang w:val="bg-BG"/>
        </w:rPr>
        <w:t>посиняване</w:t>
      </w:r>
      <w:r w:rsidRPr="00002536">
        <w:rPr>
          <w:lang w:val="bg-BG"/>
        </w:rPr>
        <w:t xml:space="preserve"> на кожата и лигавиците поради ниско</w:t>
      </w:r>
      <w:r w:rsidR="00956CDB" w:rsidRPr="00002536">
        <w:rPr>
          <w:lang w:val="bg-BG"/>
        </w:rPr>
        <w:t xml:space="preserve"> ниво на кислород</w:t>
      </w:r>
      <w:r w:rsidRPr="00002536">
        <w:rPr>
          <w:lang w:val="bg-BG"/>
        </w:rPr>
        <w:t xml:space="preserve"> в кръвта</w:t>
      </w:r>
    </w:p>
    <w:p w14:paraId="51231C73" w14:textId="77777777" w:rsidR="00E22B37" w:rsidRPr="00002536" w:rsidRDefault="00BD6DCA" w:rsidP="00E22B37">
      <w:pPr>
        <w:numPr>
          <w:ilvl w:val="0"/>
          <w:numId w:val="82"/>
        </w:numPr>
        <w:spacing w:line="240" w:lineRule="auto"/>
        <w:ind w:left="562" w:hanging="562"/>
        <w:rPr>
          <w:lang w:val="bg-BG"/>
        </w:rPr>
      </w:pPr>
      <w:r w:rsidRPr="00002536">
        <w:rPr>
          <w:lang w:val="bg-BG"/>
        </w:rPr>
        <w:t>разшир</w:t>
      </w:r>
      <w:r w:rsidR="00C43D2E" w:rsidRPr="00002536">
        <w:rPr>
          <w:lang w:val="bg-BG"/>
        </w:rPr>
        <w:t>яване</w:t>
      </w:r>
      <w:r w:rsidRPr="00002536">
        <w:rPr>
          <w:lang w:val="bg-BG"/>
        </w:rPr>
        <w:t xml:space="preserve"> на кръвоносните съдове</w:t>
      </w:r>
    </w:p>
    <w:p w14:paraId="512C0567" w14:textId="77777777" w:rsidR="00E22B37" w:rsidRPr="00002536" w:rsidRDefault="00BD6DCA" w:rsidP="00E22B37">
      <w:pPr>
        <w:numPr>
          <w:ilvl w:val="0"/>
          <w:numId w:val="82"/>
        </w:numPr>
        <w:spacing w:line="240" w:lineRule="auto"/>
        <w:ind w:left="562" w:hanging="562"/>
        <w:rPr>
          <w:lang w:val="bg-BG"/>
        </w:rPr>
      </w:pPr>
      <w:r w:rsidRPr="00002536">
        <w:rPr>
          <w:lang w:val="bg-BG"/>
        </w:rPr>
        <w:t>у</w:t>
      </w:r>
      <w:r w:rsidR="00956CDB" w:rsidRPr="00002536">
        <w:rPr>
          <w:lang w:val="bg-BG"/>
        </w:rPr>
        <w:t>сещане за стягане в гърлот</w:t>
      </w:r>
      <w:r w:rsidRPr="00002536">
        <w:rPr>
          <w:lang w:val="bg-BG"/>
        </w:rPr>
        <w:t>о</w:t>
      </w:r>
    </w:p>
    <w:p w14:paraId="43C01967" w14:textId="77777777" w:rsidR="00E22B37" w:rsidRPr="00002536" w:rsidRDefault="00C43D2E" w:rsidP="00E22B37">
      <w:pPr>
        <w:numPr>
          <w:ilvl w:val="0"/>
          <w:numId w:val="82"/>
        </w:numPr>
        <w:spacing w:line="240" w:lineRule="auto"/>
        <w:ind w:left="562" w:hanging="562"/>
        <w:rPr>
          <w:lang w:val="bg-BG"/>
        </w:rPr>
      </w:pPr>
      <w:r w:rsidRPr="00002536">
        <w:rPr>
          <w:lang w:val="bg-BG"/>
        </w:rPr>
        <w:t>възпаление</w:t>
      </w:r>
      <w:r w:rsidR="001E29BC" w:rsidRPr="00002536">
        <w:rPr>
          <w:lang w:val="bg-BG"/>
        </w:rPr>
        <w:t xml:space="preserve"> и оток на езика</w:t>
      </w:r>
      <w:r w:rsidR="00E22B37" w:rsidRPr="00002536">
        <w:rPr>
          <w:lang w:val="bg-BG"/>
        </w:rPr>
        <w:t xml:space="preserve">, </w:t>
      </w:r>
      <w:r w:rsidR="001E29BC" w:rsidRPr="00002536">
        <w:rPr>
          <w:lang w:val="bg-BG"/>
        </w:rPr>
        <w:t>язви</w:t>
      </w:r>
      <w:r w:rsidR="00E22B37" w:rsidRPr="00002536">
        <w:rPr>
          <w:lang w:val="bg-BG"/>
        </w:rPr>
        <w:t xml:space="preserve"> (</w:t>
      </w:r>
      <w:r w:rsidR="001E29BC" w:rsidRPr="00002536">
        <w:rPr>
          <w:lang w:val="bg-BG"/>
        </w:rPr>
        <w:t>рани</w:t>
      </w:r>
      <w:r w:rsidR="00E22B37" w:rsidRPr="00002536">
        <w:rPr>
          <w:lang w:val="bg-BG"/>
        </w:rPr>
        <w:t xml:space="preserve">) </w:t>
      </w:r>
      <w:r w:rsidR="001E29BC" w:rsidRPr="00002536">
        <w:rPr>
          <w:lang w:val="bg-BG"/>
        </w:rPr>
        <w:t>на устните</w:t>
      </w:r>
    </w:p>
    <w:p w14:paraId="50ABFBAA" w14:textId="77777777" w:rsidR="00E22B37" w:rsidRPr="00002536" w:rsidRDefault="001E29BC" w:rsidP="00E22B37">
      <w:pPr>
        <w:numPr>
          <w:ilvl w:val="0"/>
          <w:numId w:val="82"/>
        </w:numPr>
        <w:spacing w:line="240" w:lineRule="auto"/>
        <w:ind w:left="562" w:hanging="562"/>
        <w:rPr>
          <w:lang w:val="bg-BG"/>
        </w:rPr>
      </w:pPr>
      <w:r w:rsidRPr="00002536">
        <w:rPr>
          <w:lang w:val="bg-BG"/>
        </w:rPr>
        <w:t>кожен обрив с мехури, пълни с течност</w:t>
      </w:r>
    </w:p>
    <w:p w14:paraId="4665CF39" w14:textId="77777777" w:rsidR="00E22B37" w:rsidRPr="00002536" w:rsidRDefault="000E0677" w:rsidP="00E22B37">
      <w:pPr>
        <w:numPr>
          <w:ilvl w:val="0"/>
          <w:numId w:val="82"/>
        </w:numPr>
        <w:spacing w:line="240" w:lineRule="auto"/>
        <w:ind w:left="562" w:hanging="562"/>
        <w:rPr>
          <w:lang w:val="bg-BG"/>
        </w:rPr>
      </w:pPr>
      <w:r w:rsidRPr="00002536">
        <w:rPr>
          <w:lang w:val="bg-BG"/>
        </w:rPr>
        <w:t>инфекция</w:t>
      </w:r>
      <w:r w:rsidR="001E29BC" w:rsidRPr="00002536">
        <w:rPr>
          <w:lang w:val="bg-BG"/>
        </w:rPr>
        <w:t xml:space="preserve"> на влагалището</w:t>
      </w:r>
      <w:r w:rsidR="00E22B37" w:rsidRPr="00002536">
        <w:rPr>
          <w:lang w:val="bg-BG"/>
        </w:rPr>
        <w:t xml:space="preserve">, </w:t>
      </w:r>
      <w:r w:rsidR="001E29BC" w:rsidRPr="00002536">
        <w:rPr>
          <w:lang w:val="bg-BG"/>
        </w:rPr>
        <w:t>зачервяване на скротума</w:t>
      </w:r>
    </w:p>
    <w:p w14:paraId="6A016559" w14:textId="77777777" w:rsidR="00E22B37" w:rsidRPr="00002536" w:rsidRDefault="001E29BC" w:rsidP="00E22B37">
      <w:pPr>
        <w:numPr>
          <w:ilvl w:val="0"/>
          <w:numId w:val="82"/>
        </w:numPr>
        <w:spacing w:line="240" w:lineRule="auto"/>
        <w:ind w:left="562" w:hanging="562"/>
        <w:rPr>
          <w:lang w:val="bg-BG"/>
        </w:rPr>
      </w:pPr>
      <w:r w:rsidRPr="00002536">
        <w:rPr>
          <w:lang w:val="bg-BG"/>
        </w:rPr>
        <w:t>проблеми с лигавицата на телесните кухини и проходи</w:t>
      </w:r>
      <w:r w:rsidR="00E22B37" w:rsidRPr="00002536">
        <w:rPr>
          <w:lang w:val="bg-BG"/>
        </w:rPr>
        <w:t xml:space="preserve">, </w:t>
      </w:r>
      <w:r w:rsidRPr="00002536">
        <w:rPr>
          <w:lang w:val="bg-BG"/>
        </w:rPr>
        <w:t>като напр. в носа, устата или трахеята</w:t>
      </w:r>
    </w:p>
    <w:p w14:paraId="548738F2" w14:textId="77777777" w:rsidR="001E29BC" w:rsidRPr="00002536" w:rsidRDefault="001E29BC" w:rsidP="00E22B37">
      <w:pPr>
        <w:numPr>
          <w:ilvl w:val="0"/>
          <w:numId w:val="82"/>
        </w:numPr>
        <w:spacing w:line="240" w:lineRule="auto"/>
        <w:ind w:left="562" w:hanging="562"/>
        <w:rPr>
          <w:lang w:val="bg-BG"/>
        </w:rPr>
      </w:pPr>
      <w:r w:rsidRPr="00002536">
        <w:rPr>
          <w:lang w:val="bg-BG"/>
        </w:rPr>
        <w:t>отклонения в резултатите от чернодробните кръвни изследвания, повишено ниво на креатинин в кръвта</w:t>
      </w:r>
    </w:p>
    <w:p w14:paraId="2050BD55" w14:textId="77777777" w:rsidR="00014D03" w:rsidRPr="00002536" w:rsidRDefault="00014D03" w:rsidP="006C7B4A">
      <w:pPr>
        <w:pStyle w:val="EndnoteText"/>
        <w:tabs>
          <w:tab w:val="left" w:pos="900"/>
        </w:tabs>
        <w:rPr>
          <w:lang w:val="bg-BG"/>
        </w:rPr>
      </w:pPr>
    </w:p>
    <w:p w14:paraId="026F65AB" w14:textId="77777777" w:rsidR="00E22B37" w:rsidRPr="00002536" w:rsidRDefault="00322C8A" w:rsidP="004B5607">
      <w:pPr>
        <w:keepNext/>
        <w:rPr>
          <w:bCs/>
          <w:lang w:val="bg-BG"/>
        </w:rPr>
      </w:pPr>
      <w:bookmarkStart w:id="126" w:name="_Hlk42678556"/>
      <w:r w:rsidRPr="00002536">
        <w:rPr>
          <w:b/>
          <w:lang w:val="bg-BG"/>
        </w:rPr>
        <w:t>С неизвестна честота</w:t>
      </w:r>
      <w:r w:rsidR="00E22B37" w:rsidRPr="00002536">
        <w:rPr>
          <w:b/>
          <w:lang w:val="bg-BG"/>
        </w:rPr>
        <w:t xml:space="preserve"> </w:t>
      </w:r>
      <w:r w:rsidR="00E22B37" w:rsidRPr="00002536">
        <w:rPr>
          <w:bCs/>
          <w:lang w:val="bg-BG"/>
        </w:rPr>
        <w:t>(</w:t>
      </w:r>
      <w:r w:rsidR="00956CDB" w:rsidRPr="00002536">
        <w:rPr>
          <w:bCs/>
          <w:lang w:val="bg-BG"/>
        </w:rPr>
        <w:t>от наличните данни не може да бъде направена оценка</w:t>
      </w:r>
      <w:r w:rsidR="00E22B37" w:rsidRPr="00002536">
        <w:rPr>
          <w:bCs/>
          <w:lang w:val="bg-BG"/>
        </w:rPr>
        <w:t>)</w:t>
      </w:r>
      <w:bookmarkEnd w:id="126"/>
    </w:p>
    <w:p w14:paraId="7582738F" w14:textId="77777777" w:rsidR="00E22B37" w:rsidRDefault="00956CDB" w:rsidP="00E22B37">
      <w:pPr>
        <w:numPr>
          <w:ilvl w:val="0"/>
          <w:numId w:val="85"/>
        </w:numPr>
        <w:spacing w:line="240" w:lineRule="auto"/>
        <w:ind w:left="562" w:hanging="562"/>
        <w:rPr>
          <w:lang w:val="bg-BG"/>
        </w:rPr>
      </w:pPr>
      <w:r w:rsidRPr="00002536">
        <w:rPr>
          <w:lang w:val="bg-BG"/>
        </w:rPr>
        <w:t xml:space="preserve">рак на кръвта, който се развива бързо и засяга кръвните клетки </w:t>
      </w:r>
      <w:r w:rsidR="00E22B37" w:rsidRPr="00002536">
        <w:rPr>
          <w:lang w:val="bg-BG"/>
        </w:rPr>
        <w:t>(</w:t>
      </w:r>
      <w:r w:rsidRPr="00002536">
        <w:rPr>
          <w:lang w:val="bg-BG"/>
        </w:rPr>
        <w:t>остра</w:t>
      </w:r>
      <w:r w:rsidR="00E22B37" w:rsidRPr="00002536">
        <w:rPr>
          <w:lang w:val="bg-BG"/>
        </w:rPr>
        <w:t xml:space="preserve"> </w:t>
      </w:r>
      <w:r w:rsidR="009A4FCF" w:rsidRPr="00002536">
        <w:rPr>
          <w:lang w:val="bg-BG"/>
        </w:rPr>
        <w:t>миелоидна левкемия</w:t>
      </w:r>
      <w:r w:rsidR="00E22B37" w:rsidRPr="00002536">
        <w:rPr>
          <w:lang w:val="bg-BG"/>
        </w:rPr>
        <w:t xml:space="preserve">), </w:t>
      </w:r>
      <w:r w:rsidRPr="00002536">
        <w:rPr>
          <w:lang w:val="bg-BG"/>
        </w:rPr>
        <w:t xml:space="preserve">заболяване на костния мозък, което засяга кръвните клетки </w:t>
      </w:r>
      <w:r w:rsidR="00E22B37" w:rsidRPr="00002536">
        <w:rPr>
          <w:lang w:val="bg-BG"/>
        </w:rPr>
        <w:t>(</w:t>
      </w:r>
      <w:r w:rsidRPr="00002536">
        <w:rPr>
          <w:lang w:val="bg-BG"/>
        </w:rPr>
        <w:t>миелодиспластичен</w:t>
      </w:r>
      <w:r w:rsidR="00E22B37" w:rsidRPr="00002536">
        <w:rPr>
          <w:lang w:val="bg-BG"/>
        </w:rPr>
        <w:t xml:space="preserve"> </w:t>
      </w:r>
      <w:r w:rsidR="000E0677" w:rsidRPr="00002536">
        <w:rPr>
          <w:lang w:val="bg-BG"/>
        </w:rPr>
        <w:t>синдром</w:t>
      </w:r>
      <w:r w:rsidR="00E22B37" w:rsidRPr="00002536">
        <w:rPr>
          <w:lang w:val="bg-BG"/>
        </w:rPr>
        <w:t xml:space="preserve">), </w:t>
      </w:r>
      <w:r w:rsidRPr="00002536">
        <w:rPr>
          <w:lang w:val="bg-BG"/>
        </w:rPr>
        <w:t xml:space="preserve">рак на устната кухина </w:t>
      </w:r>
      <w:r w:rsidR="00D4530A" w:rsidRPr="00002536">
        <w:rPr>
          <w:lang w:val="bg-BG"/>
        </w:rPr>
        <w:t>или</w:t>
      </w:r>
      <w:r w:rsidR="00E22B37" w:rsidRPr="00002536">
        <w:rPr>
          <w:lang w:val="bg-BG"/>
        </w:rPr>
        <w:t xml:space="preserve"> </w:t>
      </w:r>
      <w:r w:rsidRPr="00002536">
        <w:rPr>
          <w:lang w:val="bg-BG"/>
        </w:rPr>
        <w:t>устните</w:t>
      </w:r>
    </w:p>
    <w:p w14:paraId="3830241D" w14:textId="77777777" w:rsidR="00872312" w:rsidRPr="00215A13" w:rsidRDefault="00E5114F" w:rsidP="001127CF">
      <w:pPr>
        <w:numPr>
          <w:ilvl w:val="0"/>
          <w:numId w:val="85"/>
        </w:numPr>
        <w:spacing w:line="240" w:lineRule="auto"/>
        <w:ind w:left="562" w:hanging="562"/>
        <w:rPr>
          <w:ins w:id="127" w:author="Veleva, Kirilka" w:date="2026-02-12T13:25:00Z" w16du:dateUtc="2026-02-12T11:25:00Z"/>
          <w:lang w:val="bg-BG"/>
          <w:rPrChange w:id="128" w:author="Veleva, Kirilka" w:date="2026-03-16T12:59:00Z" w16du:dateUtc="2026-03-16T10:59:00Z">
            <w:rPr>
              <w:ins w:id="129" w:author="Veleva, Kirilka" w:date="2026-02-12T13:25:00Z" w16du:dateUtc="2026-02-12T11:25:00Z"/>
              <w:rFonts w:eastAsiaTheme="minorHAnsi"/>
              <w:color w:val="000000"/>
              <w:sz w:val="24"/>
              <w:szCs w:val="24"/>
              <w:lang w:val="en-US"/>
              <w14:ligatures w14:val="standardContextual"/>
            </w:rPr>
          </w:rPrChange>
        </w:rPr>
      </w:pPr>
      <w:r>
        <w:rPr>
          <w:lang w:val="bg-BG"/>
        </w:rPr>
        <w:t>к</w:t>
      </w:r>
      <w:r w:rsidR="00B6078A">
        <w:rPr>
          <w:lang w:val="bg-BG"/>
        </w:rPr>
        <w:t xml:space="preserve">ашлица и недостиг на въздух, </w:t>
      </w:r>
      <w:r w:rsidR="0073581B">
        <w:rPr>
          <w:lang w:val="bg-BG"/>
        </w:rPr>
        <w:t>които е възможно да са</w:t>
      </w:r>
      <w:r w:rsidR="00B6078A">
        <w:rPr>
          <w:lang w:val="bg-BG"/>
        </w:rPr>
        <w:t xml:space="preserve"> придружени от </w:t>
      </w:r>
      <w:r w:rsidR="00FE5876">
        <w:rPr>
          <w:lang w:val="bg-BG"/>
        </w:rPr>
        <w:t xml:space="preserve">повишена </w:t>
      </w:r>
      <w:r w:rsidR="00B6078A">
        <w:rPr>
          <w:lang w:val="bg-BG"/>
        </w:rPr>
        <w:t xml:space="preserve">температура </w:t>
      </w:r>
      <w:r w:rsidR="0035125C">
        <w:rPr>
          <w:lang w:val="bg-BG"/>
        </w:rPr>
        <w:t>и</w:t>
      </w:r>
      <w:r w:rsidR="00B6078A">
        <w:rPr>
          <w:lang w:val="bg-BG"/>
        </w:rPr>
        <w:t xml:space="preserve"> не са причинени от физическа активност (интерстициална белодробна болест)</w:t>
      </w:r>
      <w:ins w:id="130" w:author="Veleva, Kirilka" w:date="2026-02-12T13:25:00Z" w16du:dateUtc="2026-02-12T11:25:00Z">
        <w:r w:rsidR="001127CF" w:rsidRPr="00215A13">
          <w:rPr>
            <w:rFonts w:eastAsiaTheme="minorHAnsi"/>
            <w:color w:val="000000"/>
            <w:sz w:val="24"/>
            <w:szCs w:val="24"/>
            <w:lang w:val="bg-BG"/>
            <w14:ligatures w14:val="standardContextual"/>
            <w:rPrChange w:id="131" w:author="Veleva, Kirilka" w:date="2026-03-16T12:59:00Z" w16du:dateUtc="2026-03-16T10:59:00Z">
              <w:rPr>
                <w:rFonts w:eastAsiaTheme="minorHAnsi"/>
                <w:color w:val="000000"/>
                <w:sz w:val="24"/>
                <w:szCs w:val="24"/>
                <w:lang w:val="en-US"/>
                <w14:ligatures w14:val="standardContextual"/>
              </w:rPr>
            </w:rPrChange>
          </w:rPr>
          <w:t xml:space="preserve"> </w:t>
        </w:r>
      </w:ins>
    </w:p>
    <w:p w14:paraId="440BE204" w14:textId="778D4EBF" w:rsidR="001127CF" w:rsidRPr="00215A13" w:rsidRDefault="001127CF" w:rsidP="00872312">
      <w:pPr>
        <w:numPr>
          <w:ilvl w:val="0"/>
          <w:numId w:val="85"/>
        </w:numPr>
        <w:spacing w:line="240" w:lineRule="auto"/>
        <w:ind w:left="562" w:hanging="562"/>
        <w:rPr>
          <w:lang w:val="bg-BG"/>
        </w:rPr>
      </w:pPr>
      <w:ins w:id="132" w:author="Veleva, Kirilka" w:date="2026-02-12T13:25:00Z">
        <w:r w:rsidRPr="00215A13">
          <w:rPr>
            <w:lang w:val="bg-BG"/>
            <w:rPrChange w:id="133" w:author="Veleva, Kirilka" w:date="2026-03-16T12:59:00Z" w16du:dateUtc="2026-03-16T10:59:00Z">
              <w:rPr>
                <w:lang w:val="en-US"/>
              </w:rPr>
            </w:rPrChange>
          </w:rPr>
          <w:t xml:space="preserve">запушване на много малките кръвоносни съдове в бъбреците (бъбречна ограничена тромботична микроангиопатия със засягане само на бъбреците) </w:t>
        </w:r>
      </w:ins>
    </w:p>
    <w:p w14:paraId="6A22A52B" w14:textId="77777777" w:rsidR="00E22B37" w:rsidRPr="00002536" w:rsidRDefault="00E22B37" w:rsidP="006C7B4A">
      <w:pPr>
        <w:pStyle w:val="EndnoteText"/>
        <w:tabs>
          <w:tab w:val="left" w:pos="900"/>
        </w:tabs>
        <w:rPr>
          <w:lang w:val="bg-BG"/>
        </w:rPr>
      </w:pPr>
    </w:p>
    <w:p w14:paraId="639E068A" w14:textId="77777777" w:rsidR="00014D03" w:rsidRPr="00002536" w:rsidRDefault="00014D03" w:rsidP="00A65F3E">
      <w:pPr>
        <w:pStyle w:val="EndnoteText"/>
        <w:keepNext/>
        <w:tabs>
          <w:tab w:val="left" w:pos="900"/>
        </w:tabs>
        <w:rPr>
          <w:lang w:val="bg-BG"/>
        </w:rPr>
      </w:pPr>
      <w:r w:rsidRPr="00002536">
        <w:rPr>
          <w:b/>
          <w:lang w:val="bg-BG"/>
        </w:rPr>
        <w:t>Съобщаване на нежелани реакции</w:t>
      </w:r>
    </w:p>
    <w:p w14:paraId="56E09B2D" w14:textId="77777777" w:rsidR="00014D03" w:rsidRPr="00002536" w:rsidRDefault="00014D03" w:rsidP="006C7B4A">
      <w:pPr>
        <w:pStyle w:val="EndnoteText"/>
        <w:tabs>
          <w:tab w:val="left" w:pos="900"/>
        </w:tabs>
        <w:rPr>
          <w:lang w:val="bg-BG"/>
        </w:rPr>
      </w:pPr>
      <w:r w:rsidRPr="00002536">
        <w:rPr>
          <w:lang w:val="bg-BG"/>
        </w:rPr>
        <w:t xml:space="preserve">Ако получите някакви нежелани лекарствени реакции, уведомете Вашия лекар или фармацевт. </w:t>
      </w:r>
      <w:r w:rsidR="00F0503A" w:rsidRPr="00002536">
        <w:rPr>
          <w:szCs w:val="22"/>
          <w:lang w:val="bg-BG"/>
        </w:rPr>
        <w:t>Това включва всички възможни</w:t>
      </w:r>
      <w:r w:rsidR="00F0503A" w:rsidRPr="00002536">
        <w:rPr>
          <w:color w:val="FF0000"/>
          <w:szCs w:val="22"/>
          <w:lang w:val="bg-BG"/>
        </w:rPr>
        <w:t xml:space="preserve"> </w:t>
      </w:r>
      <w:r w:rsidR="00F0503A" w:rsidRPr="00002536">
        <w:rPr>
          <w:szCs w:val="22"/>
          <w:lang w:val="bg-BG"/>
        </w:rPr>
        <w:t xml:space="preserve">неописани в тази листовка нежелани реакции. Можете също да съобщите нежелани реакции директно чрез </w:t>
      </w:r>
      <w:r w:rsidR="00F0503A" w:rsidRPr="00002536">
        <w:rPr>
          <w:szCs w:val="22"/>
          <w:highlight w:val="lightGray"/>
          <w:lang w:val="bg-BG"/>
        </w:rPr>
        <w:t xml:space="preserve">националната система за съобщаване, посочена в </w:t>
      </w:r>
      <w:r w:rsidR="00F0503A">
        <w:fldChar w:fldCharType="begin"/>
      </w:r>
      <w:r w:rsidR="00F0503A">
        <w:instrText>HYPERLINK</w:instrText>
      </w:r>
      <w:r w:rsidR="00F0503A" w:rsidRPr="00215A13">
        <w:rPr>
          <w:lang w:val="bg-BG"/>
          <w:rPrChange w:id="134" w:author="Veleva, Kirilka" w:date="2026-03-16T12:59:00Z" w16du:dateUtc="2026-03-16T10:59:00Z">
            <w:rPr/>
          </w:rPrChange>
        </w:rPr>
        <w:instrText xml:space="preserve"> "</w:instrText>
      </w:r>
      <w:r w:rsidR="00F0503A">
        <w:instrText>http</w:instrText>
      </w:r>
      <w:r w:rsidR="00F0503A" w:rsidRPr="00215A13">
        <w:rPr>
          <w:lang w:val="bg-BG"/>
          <w:rPrChange w:id="135" w:author="Veleva, Kirilka" w:date="2026-03-16T12:59:00Z" w16du:dateUtc="2026-03-16T10:59:00Z">
            <w:rPr/>
          </w:rPrChange>
        </w:rPr>
        <w:instrText>://</w:instrText>
      </w:r>
      <w:r w:rsidR="00F0503A">
        <w:instrText>www</w:instrText>
      </w:r>
      <w:r w:rsidR="00F0503A" w:rsidRPr="00215A13">
        <w:rPr>
          <w:lang w:val="bg-BG"/>
          <w:rPrChange w:id="136" w:author="Veleva, Kirilka" w:date="2026-03-16T12:59:00Z" w16du:dateUtc="2026-03-16T10:59:00Z">
            <w:rPr/>
          </w:rPrChange>
        </w:rPr>
        <w:instrText>.</w:instrText>
      </w:r>
      <w:r w:rsidR="00F0503A">
        <w:instrText>ema</w:instrText>
      </w:r>
      <w:r w:rsidR="00F0503A" w:rsidRPr="00215A13">
        <w:rPr>
          <w:lang w:val="bg-BG"/>
          <w:rPrChange w:id="137" w:author="Veleva, Kirilka" w:date="2026-03-16T12:59:00Z" w16du:dateUtc="2026-03-16T10:59:00Z">
            <w:rPr/>
          </w:rPrChange>
        </w:rPr>
        <w:instrText>.</w:instrText>
      </w:r>
      <w:r w:rsidR="00F0503A">
        <w:instrText>europa</w:instrText>
      </w:r>
      <w:r w:rsidR="00F0503A" w:rsidRPr="00215A13">
        <w:rPr>
          <w:lang w:val="bg-BG"/>
          <w:rPrChange w:id="138" w:author="Veleva, Kirilka" w:date="2026-03-16T12:59:00Z" w16du:dateUtc="2026-03-16T10:59:00Z">
            <w:rPr/>
          </w:rPrChange>
        </w:rPr>
        <w:instrText>.</w:instrText>
      </w:r>
      <w:r w:rsidR="00F0503A">
        <w:instrText>eu</w:instrText>
      </w:r>
      <w:r w:rsidR="00F0503A" w:rsidRPr="00215A13">
        <w:rPr>
          <w:lang w:val="bg-BG"/>
          <w:rPrChange w:id="139" w:author="Veleva, Kirilka" w:date="2026-03-16T12:59:00Z" w16du:dateUtc="2026-03-16T10:59:00Z">
            <w:rPr/>
          </w:rPrChange>
        </w:rPr>
        <w:instrText>/</w:instrText>
      </w:r>
      <w:r w:rsidR="00F0503A">
        <w:instrText>docs</w:instrText>
      </w:r>
      <w:r w:rsidR="00F0503A" w:rsidRPr="00215A13">
        <w:rPr>
          <w:lang w:val="bg-BG"/>
          <w:rPrChange w:id="140" w:author="Veleva, Kirilka" w:date="2026-03-16T12:59:00Z" w16du:dateUtc="2026-03-16T10:59:00Z">
            <w:rPr/>
          </w:rPrChange>
        </w:rPr>
        <w:instrText>/</w:instrText>
      </w:r>
      <w:r w:rsidR="00F0503A">
        <w:instrText>en</w:instrText>
      </w:r>
      <w:r w:rsidR="00F0503A" w:rsidRPr="00215A13">
        <w:rPr>
          <w:lang w:val="bg-BG"/>
          <w:rPrChange w:id="141" w:author="Veleva, Kirilka" w:date="2026-03-16T12:59:00Z" w16du:dateUtc="2026-03-16T10:59:00Z">
            <w:rPr/>
          </w:rPrChange>
        </w:rPr>
        <w:instrText>_</w:instrText>
      </w:r>
      <w:r w:rsidR="00F0503A">
        <w:instrText>GB</w:instrText>
      </w:r>
      <w:r w:rsidR="00F0503A" w:rsidRPr="00215A13">
        <w:rPr>
          <w:lang w:val="bg-BG"/>
          <w:rPrChange w:id="142" w:author="Veleva, Kirilka" w:date="2026-03-16T12:59:00Z" w16du:dateUtc="2026-03-16T10:59:00Z">
            <w:rPr/>
          </w:rPrChange>
        </w:rPr>
        <w:instrText>/</w:instrText>
      </w:r>
      <w:r w:rsidR="00F0503A">
        <w:instrText>document</w:instrText>
      </w:r>
      <w:r w:rsidR="00F0503A" w:rsidRPr="00215A13">
        <w:rPr>
          <w:lang w:val="bg-BG"/>
          <w:rPrChange w:id="143" w:author="Veleva, Kirilka" w:date="2026-03-16T12:59:00Z" w16du:dateUtc="2026-03-16T10:59:00Z">
            <w:rPr/>
          </w:rPrChange>
        </w:rPr>
        <w:instrText>_</w:instrText>
      </w:r>
      <w:r w:rsidR="00F0503A">
        <w:instrText>library</w:instrText>
      </w:r>
      <w:r w:rsidR="00F0503A" w:rsidRPr="00215A13">
        <w:rPr>
          <w:lang w:val="bg-BG"/>
          <w:rPrChange w:id="144" w:author="Veleva, Kirilka" w:date="2026-03-16T12:59:00Z" w16du:dateUtc="2026-03-16T10:59:00Z">
            <w:rPr/>
          </w:rPrChange>
        </w:rPr>
        <w:instrText>/</w:instrText>
      </w:r>
      <w:r w:rsidR="00F0503A">
        <w:instrText>Template</w:instrText>
      </w:r>
      <w:r w:rsidR="00F0503A" w:rsidRPr="00215A13">
        <w:rPr>
          <w:lang w:val="bg-BG"/>
          <w:rPrChange w:id="145" w:author="Veleva, Kirilka" w:date="2026-03-16T12:59:00Z" w16du:dateUtc="2026-03-16T10:59:00Z">
            <w:rPr/>
          </w:rPrChange>
        </w:rPr>
        <w:instrText>_</w:instrText>
      </w:r>
      <w:r w:rsidR="00F0503A">
        <w:instrText>or</w:instrText>
      </w:r>
      <w:r w:rsidR="00F0503A" w:rsidRPr="00215A13">
        <w:rPr>
          <w:lang w:val="bg-BG"/>
          <w:rPrChange w:id="146" w:author="Veleva, Kirilka" w:date="2026-03-16T12:59:00Z" w16du:dateUtc="2026-03-16T10:59:00Z">
            <w:rPr/>
          </w:rPrChange>
        </w:rPr>
        <w:instrText>_</w:instrText>
      </w:r>
      <w:r w:rsidR="00F0503A">
        <w:instrText>form</w:instrText>
      </w:r>
      <w:r w:rsidR="00F0503A" w:rsidRPr="00215A13">
        <w:rPr>
          <w:lang w:val="bg-BG"/>
          <w:rPrChange w:id="147" w:author="Veleva, Kirilka" w:date="2026-03-16T12:59:00Z" w16du:dateUtc="2026-03-16T10:59:00Z">
            <w:rPr/>
          </w:rPrChange>
        </w:rPr>
        <w:instrText>/2013/03/</w:instrText>
      </w:r>
      <w:r w:rsidR="00F0503A">
        <w:instrText>WC</w:instrText>
      </w:r>
      <w:r w:rsidR="00F0503A" w:rsidRPr="00215A13">
        <w:rPr>
          <w:lang w:val="bg-BG"/>
          <w:rPrChange w:id="148" w:author="Veleva, Kirilka" w:date="2026-03-16T12:59:00Z" w16du:dateUtc="2026-03-16T10:59:00Z">
            <w:rPr/>
          </w:rPrChange>
        </w:rPr>
        <w:instrText>500139752.</w:instrText>
      </w:r>
      <w:r w:rsidR="00F0503A">
        <w:instrText>doc</w:instrText>
      </w:r>
      <w:r w:rsidR="00F0503A" w:rsidRPr="00215A13">
        <w:rPr>
          <w:lang w:val="bg-BG"/>
          <w:rPrChange w:id="149" w:author="Veleva, Kirilka" w:date="2026-03-16T12:59:00Z" w16du:dateUtc="2026-03-16T10:59:00Z">
            <w:rPr/>
          </w:rPrChange>
        </w:rPr>
        <w:instrText>"</w:instrText>
      </w:r>
      <w:r w:rsidR="00F0503A">
        <w:fldChar w:fldCharType="separate"/>
      </w:r>
      <w:r w:rsidR="00F0503A" w:rsidRPr="00002536">
        <w:rPr>
          <w:rStyle w:val="Hyperlink"/>
          <w:szCs w:val="22"/>
          <w:highlight w:val="lightGray"/>
          <w:lang w:val="bg-BG"/>
        </w:rPr>
        <w:t>Приложение V</w:t>
      </w:r>
      <w:r w:rsidR="00F0503A">
        <w:fldChar w:fldCharType="end"/>
      </w:r>
      <w:r w:rsidRPr="00002536">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5C09875" w14:textId="77777777" w:rsidR="00F431D3" w:rsidRPr="00002536" w:rsidRDefault="00F431D3" w:rsidP="006C7B4A">
      <w:pPr>
        <w:spacing w:line="240" w:lineRule="auto"/>
        <w:ind w:right="-2"/>
        <w:rPr>
          <w:lang w:val="bg-BG"/>
        </w:rPr>
      </w:pPr>
    </w:p>
    <w:p w14:paraId="72C7972B" w14:textId="77777777" w:rsidR="00F431D3" w:rsidRPr="00002536" w:rsidRDefault="00F431D3" w:rsidP="006C7B4A">
      <w:pPr>
        <w:tabs>
          <w:tab w:val="left" w:pos="900"/>
        </w:tabs>
        <w:spacing w:line="240" w:lineRule="auto"/>
        <w:rPr>
          <w:u w:val="single"/>
          <w:lang w:val="bg-BG"/>
        </w:rPr>
      </w:pPr>
      <w:r w:rsidRPr="00002536">
        <w:rPr>
          <w:u w:val="single"/>
          <w:lang w:val="bg-BG"/>
        </w:rPr>
        <w:t>Стратегии</w:t>
      </w:r>
      <w:r w:rsidR="007035ED" w:rsidRPr="00002536">
        <w:rPr>
          <w:u w:val="single"/>
          <w:lang w:val="bg-BG"/>
        </w:rPr>
        <w:t>те</w:t>
      </w:r>
      <w:r w:rsidRPr="00002536">
        <w:rPr>
          <w:u w:val="single"/>
          <w:lang w:val="bg-BG"/>
        </w:rPr>
        <w:t xml:space="preserve"> за профилактика и лечение на синдрома ръка-крак</w:t>
      </w:r>
      <w:r w:rsidR="007035ED" w:rsidRPr="00002536">
        <w:rPr>
          <w:u w:val="single"/>
          <w:lang w:val="bg-BG"/>
        </w:rPr>
        <w:t xml:space="preserve"> включват:</w:t>
      </w:r>
    </w:p>
    <w:p w14:paraId="12554271" w14:textId="77777777" w:rsidR="00F431D3" w:rsidRPr="00002536" w:rsidRDefault="00F431D3" w:rsidP="00A65F3E">
      <w:pPr>
        <w:numPr>
          <w:ilvl w:val="0"/>
          <w:numId w:val="52"/>
        </w:numPr>
        <w:tabs>
          <w:tab w:val="left" w:pos="900"/>
        </w:tabs>
        <w:spacing w:line="240" w:lineRule="auto"/>
        <w:rPr>
          <w:lang w:val="bg-BG"/>
        </w:rPr>
      </w:pPr>
      <w:r w:rsidRPr="00002536">
        <w:rPr>
          <w:lang w:val="bg-BG"/>
        </w:rPr>
        <w:t xml:space="preserve">винаги, когато можете, </w:t>
      </w:r>
      <w:r w:rsidR="007035ED" w:rsidRPr="00002536">
        <w:rPr>
          <w:lang w:val="bg-BG"/>
        </w:rPr>
        <w:t>накисвайте</w:t>
      </w:r>
      <w:r w:rsidRPr="00002536">
        <w:rPr>
          <w:lang w:val="bg-BG"/>
        </w:rPr>
        <w:t xml:space="preserve"> ръцете и/или краката си в студена вода (например докато гледате телевизия, четете или слушате радио);</w:t>
      </w:r>
    </w:p>
    <w:p w14:paraId="7961AC8D" w14:textId="77777777" w:rsidR="00F431D3" w:rsidRPr="00002536" w:rsidRDefault="00F431D3" w:rsidP="00A65F3E">
      <w:pPr>
        <w:numPr>
          <w:ilvl w:val="0"/>
          <w:numId w:val="52"/>
        </w:numPr>
        <w:tabs>
          <w:tab w:val="left" w:pos="900"/>
        </w:tabs>
        <w:spacing w:line="240" w:lineRule="auto"/>
        <w:rPr>
          <w:lang w:val="bg-BG"/>
        </w:rPr>
      </w:pPr>
      <w:r w:rsidRPr="00002536">
        <w:rPr>
          <w:lang w:val="bg-BG"/>
        </w:rPr>
        <w:t>дръжте ръцете и краката си открити (без ръкавици, чорапи и т.н.);</w:t>
      </w:r>
    </w:p>
    <w:p w14:paraId="3BC0C74E" w14:textId="77777777" w:rsidR="006C7B4A" w:rsidRPr="00002536" w:rsidRDefault="00F431D3" w:rsidP="00A65F3E">
      <w:pPr>
        <w:numPr>
          <w:ilvl w:val="0"/>
          <w:numId w:val="52"/>
        </w:numPr>
        <w:tabs>
          <w:tab w:val="left" w:pos="900"/>
        </w:tabs>
        <w:spacing w:line="240" w:lineRule="auto"/>
        <w:rPr>
          <w:lang w:val="bg-BG"/>
        </w:rPr>
      </w:pPr>
      <w:r w:rsidRPr="00002536">
        <w:rPr>
          <w:lang w:val="bg-BG"/>
        </w:rPr>
        <w:t>стойте на хладно;</w:t>
      </w:r>
    </w:p>
    <w:p w14:paraId="6E53887B" w14:textId="77777777" w:rsidR="00F431D3" w:rsidRPr="00002536" w:rsidRDefault="00F431D3" w:rsidP="00A65F3E">
      <w:pPr>
        <w:numPr>
          <w:ilvl w:val="0"/>
          <w:numId w:val="52"/>
        </w:numPr>
        <w:tabs>
          <w:tab w:val="left" w:pos="900"/>
        </w:tabs>
        <w:spacing w:line="240" w:lineRule="auto"/>
        <w:rPr>
          <w:lang w:val="bg-BG"/>
        </w:rPr>
      </w:pPr>
      <w:r w:rsidRPr="00002536">
        <w:rPr>
          <w:lang w:val="bg-BG"/>
        </w:rPr>
        <w:t xml:space="preserve">когато времето е горещо, </w:t>
      </w:r>
      <w:r w:rsidR="00FD639F" w:rsidRPr="00002536">
        <w:rPr>
          <w:lang w:val="bg-BG"/>
        </w:rPr>
        <w:t>взимайте душ</w:t>
      </w:r>
      <w:r w:rsidRPr="00002536">
        <w:rPr>
          <w:lang w:val="bg-BG"/>
        </w:rPr>
        <w:t xml:space="preserve"> с хладка вода;</w:t>
      </w:r>
    </w:p>
    <w:p w14:paraId="65874FCC" w14:textId="77777777" w:rsidR="00F431D3" w:rsidRPr="00002536" w:rsidRDefault="00F431D3" w:rsidP="00A65F3E">
      <w:pPr>
        <w:numPr>
          <w:ilvl w:val="0"/>
          <w:numId w:val="52"/>
        </w:numPr>
        <w:tabs>
          <w:tab w:val="left" w:pos="900"/>
        </w:tabs>
        <w:spacing w:line="240" w:lineRule="auto"/>
        <w:rPr>
          <w:lang w:val="bg-BG"/>
        </w:rPr>
      </w:pPr>
      <w:r w:rsidRPr="00002536">
        <w:rPr>
          <w:lang w:val="bg-BG"/>
        </w:rPr>
        <w:t>избягвайте натоварвания, които могат да причинят травми на краката (напр</w:t>
      </w:r>
      <w:r w:rsidR="00014D03" w:rsidRPr="00002536">
        <w:rPr>
          <w:lang w:val="bg-BG"/>
        </w:rPr>
        <w:t>имер</w:t>
      </w:r>
      <w:r w:rsidRPr="00002536">
        <w:rPr>
          <w:lang w:val="bg-BG"/>
        </w:rPr>
        <w:t xml:space="preserve"> джогинг);</w:t>
      </w:r>
    </w:p>
    <w:p w14:paraId="2471478C" w14:textId="77777777" w:rsidR="00F431D3" w:rsidRPr="00002536" w:rsidRDefault="00F431D3" w:rsidP="00A65F3E">
      <w:pPr>
        <w:numPr>
          <w:ilvl w:val="0"/>
          <w:numId w:val="52"/>
        </w:numPr>
        <w:tabs>
          <w:tab w:val="left" w:pos="900"/>
        </w:tabs>
        <w:spacing w:line="240" w:lineRule="auto"/>
        <w:rPr>
          <w:lang w:val="bg-BG"/>
        </w:rPr>
      </w:pPr>
      <w:r w:rsidRPr="00002536">
        <w:rPr>
          <w:lang w:val="bg-BG"/>
        </w:rPr>
        <w:t>избягвайте контакта на кожата Ви с много топла вода (например в джакузи, сауна);</w:t>
      </w:r>
    </w:p>
    <w:p w14:paraId="05223850" w14:textId="77777777" w:rsidR="00F431D3" w:rsidRPr="00002536" w:rsidRDefault="00F431D3" w:rsidP="00A65F3E">
      <w:pPr>
        <w:numPr>
          <w:ilvl w:val="0"/>
          <w:numId w:val="52"/>
        </w:numPr>
        <w:tabs>
          <w:tab w:val="left" w:pos="900"/>
        </w:tabs>
        <w:spacing w:line="240" w:lineRule="auto"/>
        <w:rPr>
          <w:lang w:val="bg-BG"/>
        </w:rPr>
      </w:pPr>
      <w:r w:rsidRPr="00002536">
        <w:rPr>
          <w:lang w:val="bg-BG"/>
        </w:rPr>
        <w:t>избягвайте носенето на стегнати обувки или обувки на висок ток.</w:t>
      </w:r>
    </w:p>
    <w:p w14:paraId="6CDC65EB" w14:textId="77777777" w:rsidR="00F431D3" w:rsidRPr="00002536" w:rsidRDefault="00F431D3" w:rsidP="006C7B4A">
      <w:pPr>
        <w:tabs>
          <w:tab w:val="left" w:pos="900"/>
        </w:tabs>
        <w:spacing w:line="240" w:lineRule="auto"/>
        <w:rPr>
          <w:lang w:val="bg-BG"/>
        </w:rPr>
      </w:pPr>
    </w:p>
    <w:p w14:paraId="7B5DB925" w14:textId="77777777" w:rsidR="00F431D3" w:rsidRPr="00002536" w:rsidRDefault="00F431D3" w:rsidP="006C7B4A">
      <w:pPr>
        <w:tabs>
          <w:tab w:val="left" w:pos="900"/>
        </w:tabs>
        <w:spacing w:line="240" w:lineRule="auto"/>
        <w:rPr>
          <w:lang w:val="bg-BG"/>
        </w:rPr>
      </w:pPr>
      <w:r w:rsidRPr="00002536">
        <w:rPr>
          <w:lang w:val="bg-BG"/>
        </w:rPr>
        <w:t>Пиридоксин (Витамин B6):</w:t>
      </w:r>
    </w:p>
    <w:p w14:paraId="35EE7936" w14:textId="77777777" w:rsidR="00F431D3" w:rsidRPr="00002536" w:rsidRDefault="00014D03" w:rsidP="00A65F3E">
      <w:pPr>
        <w:numPr>
          <w:ilvl w:val="0"/>
          <w:numId w:val="52"/>
        </w:numPr>
        <w:tabs>
          <w:tab w:val="left" w:pos="900"/>
        </w:tabs>
        <w:spacing w:line="240" w:lineRule="auto"/>
        <w:rPr>
          <w:lang w:val="bg-BG"/>
        </w:rPr>
      </w:pPr>
      <w:r w:rsidRPr="00002536">
        <w:rPr>
          <w:lang w:val="bg-BG"/>
        </w:rPr>
        <w:t>в</w:t>
      </w:r>
      <w:r w:rsidR="00F431D3" w:rsidRPr="00002536">
        <w:rPr>
          <w:lang w:val="bg-BG"/>
        </w:rPr>
        <w:t>итамин B6 се продава без лекарско предписание</w:t>
      </w:r>
      <w:r w:rsidRPr="00002536">
        <w:rPr>
          <w:lang w:val="bg-BG"/>
        </w:rPr>
        <w:t>;</w:t>
      </w:r>
    </w:p>
    <w:p w14:paraId="7E6BF240" w14:textId="77777777" w:rsidR="00F431D3" w:rsidRPr="00002536" w:rsidRDefault="00014D03" w:rsidP="00A65F3E">
      <w:pPr>
        <w:numPr>
          <w:ilvl w:val="0"/>
          <w:numId w:val="52"/>
        </w:numPr>
        <w:tabs>
          <w:tab w:val="left" w:pos="900"/>
        </w:tabs>
        <w:spacing w:line="240" w:lineRule="auto"/>
        <w:rPr>
          <w:lang w:val="bg-BG"/>
        </w:rPr>
      </w:pPr>
      <w:r w:rsidRPr="00002536">
        <w:rPr>
          <w:lang w:val="bg-BG"/>
        </w:rPr>
        <w:t>п</w:t>
      </w:r>
      <w:r w:rsidR="00F431D3" w:rsidRPr="00002536">
        <w:rPr>
          <w:lang w:val="bg-BG"/>
        </w:rPr>
        <w:t>риемайте по 50-150</w:t>
      </w:r>
      <w:r w:rsidR="00F2460A" w:rsidRPr="00002536">
        <w:rPr>
          <w:lang w:val="bg-BG"/>
        </w:rPr>
        <w:t> mg</w:t>
      </w:r>
      <w:r w:rsidR="00F431D3" w:rsidRPr="00002536">
        <w:rPr>
          <w:lang w:val="bg-BG"/>
        </w:rPr>
        <w:t xml:space="preserve"> дневно, като започнете още при първите признаци на зачервяване или изтръпване.</w:t>
      </w:r>
    </w:p>
    <w:p w14:paraId="2D50532D" w14:textId="77777777" w:rsidR="00F431D3" w:rsidRPr="00002536" w:rsidRDefault="00F431D3" w:rsidP="006C7B4A">
      <w:pPr>
        <w:numPr>
          <w:ilvl w:val="12"/>
          <w:numId w:val="0"/>
        </w:numPr>
        <w:spacing w:line="240" w:lineRule="auto"/>
        <w:ind w:right="-2"/>
        <w:rPr>
          <w:lang w:val="bg-BG"/>
        </w:rPr>
      </w:pPr>
    </w:p>
    <w:p w14:paraId="26746B7D" w14:textId="77777777" w:rsidR="00F431D3" w:rsidRPr="00002536" w:rsidRDefault="00F431D3" w:rsidP="006C7B4A">
      <w:pPr>
        <w:numPr>
          <w:ilvl w:val="12"/>
          <w:numId w:val="0"/>
        </w:numPr>
        <w:spacing w:line="240" w:lineRule="auto"/>
        <w:ind w:right="-2"/>
        <w:rPr>
          <w:lang w:val="bg-BG"/>
        </w:rPr>
      </w:pPr>
    </w:p>
    <w:p w14:paraId="740567A8" w14:textId="77777777" w:rsidR="006C7B4A" w:rsidRPr="00002536" w:rsidRDefault="00014D03" w:rsidP="00A65F3E">
      <w:pPr>
        <w:keepNext/>
        <w:numPr>
          <w:ilvl w:val="0"/>
          <w:numId w:val="47"/>
        </w:numPr>
        <w:tabs>
          <w:tab w:val="clear" w:pos="360"/>
          <w:tab w:val="clear" w:pos="567"/>
          <w:tab w:val="num" w:pos="540"/>
        </w:tabs>
        <w:spacing w:line="240" w:lineRule="auto"/>
        <w:rPr>
          <w:b/>
          <w:lang w:val="bg-BG"/>
        </w:rPr>
      </w:pPr>
      <w:r w:rsidRPr="00002536">
        <w:rPr>
          <w:b/>
          <w:lang w:val="bg-BG"/>
        </w:rPr>
        <w:t>Как да съхранявате Caelyx</w:t>
      </w:r>
      <w:r w:rsidR="00AF5C47" w:rsidRPr="00002536">
        <w:rPr>
          <w:b/>
          <w:lang w:val="bg-BG"/>
        </w:rPr>
        <w:t xml:space="preserve"> </w:t>
      </w:r>
      <w:r w:rsidR="00A51E68" w:rsidRPr="00002536">
        <w:rPr>
          <w:b/>
          <w:lang w:val="bg-BG"/>
        </w:rPr>
        <w:t>pegylated liposomal</w:t>
      </w:r>
    </w:p>
    <w:p w14:paraId="418800B0" w14:textId="77777777" w:rsidR="00F431D3" w:rsidRPr="00002536" w:rsidRDefault="00F431D3" w:rsidP="00A65F3E">
      <w:pPr>
        <w:keepNext/>
        <w:spacing w:line="240" w:lineRule="auto"/>
        <w:rPr>
          <w:lang w:val="bg-BG"/>
        </w:rPr>
      </w:pPr>
    </w:p>
    <w:p w14:paraId="7658C29E" w14:textId="77777777" w:rsidR="00F431D3" w:rsidRPr="00002536" w:rsidRDefault="00DB0CAC" w:rsidP="006C7B4A">
      <w:pPr>
        <w:spacing w:line="240" w:lineRule="auto"/>
        <w:ind w:right="-2"/>
        <w:rPr>
          <w:lang w:val="bg-BG"/>
        </w:rPr>
      </w:pPr>
      <w:r w:rsidRPr="00002536">
        <w:rPr>
          <w:lang w:val="bg-BG"/>
        </w:rPr>
        <w:t>Да се съхранява на място</w:t>
      </w:r>
      <w:r w:rsidR="00F431D3" w:rsidRPr="00002536">
        <w:rPr>
          <w:lang w:val="bg-BG"/>
        </w:rPr>
        <w:t>, недостъпно за деца.</w:t>
      </w:r>
    </w:p>
    <w:p w14:paraId="562855B0" w14:textId="77777777" w:rsidR="00F431D3" w:rsidRPr="00002536" w:rsidRDefault="00F431D3" w:rsidP="006C7B4A">
      <w:pPr>
        <w:spacing w:line="240" w:lineRule="auto"/>
        <w:ind w:right="-2"/>
        <w:rPr>
          <w:lang w:val="bg-BG"/>
        </w:rPr>
      </w:pPr>
    </w:p>
    <w:p w14:paraId="676073AC" w14:textId="77777777" w:rsidR="00F431D3" w:rsidRPr="00002536" w:rsidRDefault="00DB0CAC" w:rsidP="006C7B4A">
      <w:pPr>
        <w:spacing w:line="240" w:lineRule="auto"/>
        <w:ind w:right="-2"/>
        <w:rPr>
          <w:lang w:val="bg-BG"/>
        </w:rPr>
      </w:pPr>
      <w:r w:rsidRPr="00002536">
        <w:rPr>
          <w:lang w:val="bg-BG"/>
        </w:rPr>
        <w:t>Да се съхранява</w:t>
      </w:r>
      <w:r w:rsidR="00F431D3" w:rsidRPr="00002536">
        <w:rPr>
          <w:lang w:val="bg-BG"/>
        </w:rPr>
        <w:t xml:space="preserve"> в хладилник (2</w:t>
      </w:r>
      <w:r w:rsidR="00F431D3" w:rsidRPr="00002536">
        <w:rPr>
          <w:rFonts w:ascii="Symbol" w:eastAsia="Symbol" w:hAnsi="Symbol" w:cs="Symbol"/>
          <w:lang w:val="bg-BG"/>
        </w:rPr>
        <w:t>°</w:t>
      </w:r>
      <w:r w:rsidR="00F431D3" w:rsidRPr="00002536">
        <w:rPr>
          <w:lang w:val="bg-BG"/>
        </w:rPr>
        <w:t>C – 8</w:t>
      </w:r>
      <w:r w:rsidR="00F431D3" w:rsidRPr="00002536">
        <w:rPr>
          <w:rFonts w:ascii="Symbol" w:eastAsia="Symbol" w:hAnsi="Symbol" w:cs="Symbol"/>
          <w:lang w:val="bg-BG"/>
        </w:rPr>
        <w:t>°</w:t>
      </w:r>
      <w:r w:rsidR="00F431D3" w:rsidRPr="00002536">
        <w:rPr>
          <w:lang w:val="bg-BG"/>
        </w:rPr>
        <w:t xml:space="preserve">C). </w:t>
      </w:r>
      <w:r w:rsidRPr="00002536">
        <w:rPr>
          <w:lang w:val="bg-BG"/>
        </w:rPr>
        <w:t>Да не се</w:t>
      </w:r>
      <w:r w:rsidR="00F431D3" w:rsidRPr="00002536">
        <w:rPr>
          <w:lang w:val="bg-BG"/>
        </w:rPr>
        <w:t xml:space="preserve"> замразява.</w:t>
      </w:r>
    </w:p>
    <w:p w14:paraId="7E7AB69A" w14:textId="77777777" w:rsidR="00F431D3" w:rsidRPr="00002536" w:rsidRDefault="00F431D3" w:rsidP="006C7B4A">
      <w:pPr>
        <w:spacing w:line="240" w:lineRule="auto"/>
        <w:ind w:right="-2"/>
        <w:rPr>
          <w:lang w:val="bg-BG"/>
        </w:rPr>
      </w:pPr>
    </w:p>
    <w:p w14:paraId="37D75717" w14:textId="77777777" w:rsidR="00F431D3" w:rsidRPr="00002536" w:rsidRDefault="00F431D3" w:rsidP="006C7B4A">
      <w:pPr>
        <w:spacing w:line="240" w:lineRule="auto"/>
        <w:ind w:right="-2"/>
        <w:rPr>
          <w:lang w:val="bg-BG"/>
        </w:rPr>
      </w:pPr>
      <w:r w:rsidRPr="00002536">
        <w:rPr>
          <w:lang w:val="bg-BG"/>
        </w:rPr>
        <w:t>След разреждане:</w:t>
      </w:r>
    </w:p>
    <w:p w14:paraId="2D766591" w14:textId="77777777" w:rsidR="006C7B4A" w:rsidRPr="00002536" w:rsidRDefault="00F431D3" w:rsidP="00A658B8">
      <w:pPr>
        <w:rPr>
          <w:lang w:val="bg-BG"/>
        </w:rPr>
      </w:pPr>
      <w:r w:rsidRPr="00002536">
        <w:rPr>
          <w:lang w:val="bg-BG"/>
        </w:rPr>
        <w:t xml:space="preserve">Доказано е, че остава химически и физически стабилен в продължение на 24 часа при температура от </w:t>
      </w:r>
      <w:smartTag w:uri="urn:schemas-microsoft-com:office:smarttags" w:element="metricconverter">
        <w:smartTagPr>
          <w:attr w:name="ProductID" w:val="2°C"/>
        </w:smartTagPr>
        <w:r w:rsidRPr="00002536">
          <w:rPr>
            <w:lang w:val="bg-BG"/>
          </w:rPr>
          <w:t>2°C</w:t>
        </w:r>
      </w:smartTag>
      <w:r w:rsidRPr="00002536">
        <w:rPr>
          <w:lang w:val="bg-BG"/>
        </w:rPr>
        <w:t xml:space="preserve"> до </w:t>
      </w:r>
      <w:smartTag w:uri="urn:schemas-microsoft-com:office:smarttags" w:element="metricconverter">
        <w:smartTagPr>
          <w:attr w:name="ProductID" w:val="8°C"/>
        </w:smartTagPr>
        <w:r w:rsidRPr="00002536">
          <w:rPr>
            <w:lang w:val="bg-BG"/>
          </w:rPr>
          <w:t>8°C</w:t>
        </w:r>
      </w:smartTag>
      <w:r w:rsidRPr="00002536">
        <w:rPr>
          <w:lang w:val="bg-BG"/>
        </w:rPr>
        <w:t>.</w:t>
      </w:r>
    </w:p>
    <w:p w14:paraId="786C91F5" w14:textId="77777777" w:rsidR="006C7B4A" w:rsidRPr="00002536" w:rsidRDefault="00F431D3" w:rsidP="00A658B8">
      <w:pPr>
        <w:rPr>
          <w:lang w:val="bg-BG"/>
        </w:rPr>
      </w:pPr>
      <w:r w:rsidRPr="00002536">
        <w:rPr>
          <w:lang w:val="bg-BG"/>
        </w:rPr>
        <w:t xml:space="preserve">От микробиологична гледна точка продуктът трябва да се използва веднага. Ако не се използва веднага, спазването на препоръчаните срокове и условия за съхранение е отговорност на потребителя, като срокът на съхранение не трябва да превишава 24 часа при температура от </w:t>
      </w:r>
      <w:smartTag w:uri="urn:schemas-microsoft-com:office:smarttags" w:element="metricconverter">
        <w:smartTagPr>
          <w:attr w:name="ProductID" w:val="2°C"/>
        </w:smartTagPr>
        <w:r w:rsidRPr="00002536">
          <w:rPr>
            <w:lang w:val="bg-BG"/>
          </w:rPr>
          <w:t>2°C</w:t>
        </w:r>
      </w:smartTag>
      <w:r w:rsidRPr="00002536">
        <w:rPr>
          <w:lang w:val="bg-BG"/>
        </w:rPr>
        <w:t xml:space="preserve"> до </w:t>
      </w:r>
      <w:smartTag w:uri="urn:schemas-microsoft-com:office:smarttags" w:element="metricconverter">
        <w:smartTagPr>
          <w:attr w:name="ProductID" w:val="8°C"/>
        </w:smartTagPr>
        <w:r w:rsidRPr="00002536">
          <w:rPr>
            <w:lang w:val="bg-BG"/>
          </w:rPr>
          <w:t>8°C</w:t>
        </w:r>
      </w:smartTag>
      <w:r w:rsidRPr="00002536">
        <w:rPr>
          <w:lang w:val="bg-BG"/>
        </w:rPr>
        <w:t>. Частично използваните флакони трябва да се изхвърлят.</w:t>
      </w:r>
    </w:p>
    <w:p w14:paraId="38775929" w14:textId="77777777" w:rsidR="00F431D3" w:rsidRPr="00002536" w:rsidRDefault="00F431D3" w:rsidP="00A658B8">
      <w:pPr>
        <w:rPr>
          <w:lang w:val="bg-BG"/>
        </w:rPr>
      </w:pPr>
    </w:p>
    <w:p w14:paraId="7258E30A" w14:textId="77777777" w:rsidR="00F431D3" w:rsidRPr="00002536" w:rsidRDefault="00F431D3" w:rsidP="006C7B4A">
      <w:pPr>
        <w:spacing w:line="240" w:lineRule="auto"/>
        <w:ind w:right="-2"/>
        <w:rPr>
          <w:lang w:val="bg-BG"/>
        </w:rPr>
      </w:pPr>
      <w:r w:rsidRPr="00002536">
        <w:rPr>
          <w:lang w:val="bg-BG"/>
        </w:rPr>
        <w:t xml:space="preserve">Не използвайте </w:t>
      </w:r>
      <w:r w:rsidR="00014D03" w:rsidRPr="00002536">
        <w:rPr>
          <w:lang w:val="bg-BG"/>
        </w:rPr>
        <w:t xml:space="preserve">това лекарство </w:t>
      </w:r>
      <w:r w:rsidRPr="00002536">
        <w:rPr>
          <w:lang w:val="bg-BG"/>
        </w:rPr>
        <w:t>след срока на годност, отбелязан върху етикета и картонената опаковка.</w:t>
      </w:r>
    </w:p>
    <w:p w14:paraId="0E0ED9E8" w14:textId="77777777" w:rsidR="00F431D3" w:rsidRPr="00002536" w:rsidRDefault="00F431D3" w:rsidP="006C7B4A">
      <w:pPr>
        <w:spacing w:line="240" w:lineRule="auto"/>
        <w:ind w:right="-2"/>
        <w:rPr>
          <w:lang w:val="bg-BG"/>
        </w:rPr>
      </w:pPr>
    </w:p>
    <w:p w14:paraId="4081AF85" w14:textId="77777777" w:rsidR="00F431D3" w:rsidRPr="00002536" w:rsidRDefault="00F431D3" w:rsidP="006C7B4A">
      <w:pPr>
        <w:spacing w:line="240" w:lineRule="auto"/>
        <w:ind w:right="-2"/>
        <w:rPr>
          <w:lang w:val="bg-BG"/>
        </w:rPr>
      </w:pPr>
      <w:r w:rsidRPr="00002536">
        <w:rPr>
          <w:lang w:val="bg-BG"/>
        </w:rPr>
        <w:t xml:space="preserve">Не използвайте </w:t>
      </w:r>
      <w:r w:rsidR="00B559F4" w:rsidRPr="00002536">
        <w:rPr>
          <w:lang w:val="bg-BG"/>
        </w:rPr>
        <w:t>това лекарство</w:t>
      </w:r>
      <w:r w:rsidRPr="00002536">
        <w:rPr>
          <w:lang w:val="bg-BG"/>
        </w:rPr>
        <w:t>, ако забележите данни за преципитация или наличие на частици.</w:t>
      </w:r>
    </w:p>
    <w:p w14:paraId="5A4345F3" w14:textId="77777777" w:rsidR="00F431D3" w:rsidRPr="00002536" w:rsidRDefault="00F431D3" w:rsidP="006C7B4A">
      <w:pPr>
        <w:pStyle w:val="EndnoteText"/>
        <w:tabs>
          <w:tab w:val="clear" w:pos="567"/>
        </w:tabs>
        <w:rPr>
          <w:lang w:val="bg-BG"/>
        </w:rPr>
      </w:pPr>
    </w:p>
    <w:p w14:paraId="42E11047" w14:textId="77777777" w:rsidR="00F431D3" w:rsidRPr="00002536" w:rsidRDefault="00B559F4" w:rsidP="006C7B4A">
      <w:pPr>
        <w:numPr>
          <w:ilvl w:val="12"/>
          <w:numId w:val="0"/>
        </w:numPr>
        <w:spacing w:line="240" w:lineRule="auto"/>
        <w:ind w:right="-2"/>
        <w:rPr>
          <w:lang w:val="bg-BG"/>
        </w:rPr>
      </w:pPr>
      <w:r w:rsidRPr="00002536">
        <w:rPr>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72CC082" w14:textId="77777777" w:rsidR="00F431D3" w:rsidRPr="00002536" w:rsidRDefault="00F431D3" w:rsidP="006C7B4A">
      <w:pPr>
        <w:numPr>
          <w:ilvl w:val="12"/>
          <w:numId w:val="0"/>
        </w:numPr>
        <w:spacing w:line="240" w:lineRule="auto"/>
        <w:ind w:right="-2"/>
        <w:rPr>
          <w:lang w:val="bg-BG"/>
        </w:rPr>
      </w:pPr>
    </w:p>
    <w:p w14:paraId="3675C73A" w14:textId="77777777" w:rsidR="00F431D3" w:rsidRPr="00002536" w:rsidRDefault="00F431D3" w:rsidP="006C7B4A">
      <w:pPr>
        <w:numPr>
          <w:ilvl w:val="12"/>
          <w:numId w:val="0"/>
        </w:numPr>
        <w:spacing w:line="240" w:lineRule="auto"/>
        <w:ind w:right="-2"/>
        <w:rPr>
          <w:lang w:val="bg-BG"/>
        </w:rPr>
      </w:pPr>
    </w:p>
    <w:p w14:paraId="2C4FD4AB" w14:textId="77777777" w:rsidR="006C7B4A" w:rsidRPr="00002536" w:rsidRDefault="00F431D3" w:rsidP="00A65F3E">
      <w:pPr>
        <w:keepNext/>
        <w:tabs>
          <w:tab w:val="clear" w:pos="567"/>
        </w:tabs>
        <w:spacing w:line="240" w:lineRule="auto"/>
        <w:ind w:right="-2"/>
        <w:rPr>
          <w:b/>
          <w:lang w:val="bg-BG"/>
        </w:rPr>
      </w:pPr>
      <w:r w:rsidRPr="00002536">
        <w:rPr>
          <w:b/>
          <w:lang w:val="bg-BG"/>
        </w:rPr>
        <w:t>6.</w:t>
      </w:r>
      <w:r w:rsidRPr="00002536">
        <w:rPr>
          <w:b/>
          <w:lang w:val="bg-BG"/>
        </w:rPr>
        <w:tab/>
      </w:r>
      <w:r w:rsidR="00B559F4" w:rsidRPr="00002536">
        <w:rPr>
          <w:b/>
          <w:szCs w:val="22"/>
          <w:lang w:val="bg-BG"/>
        </w:rPr>
        <w:t>Съдържание на опаковката и допълнителна информация</w:t>
      </w:r>
    </w:p>
    <w:p w14:paraId="7277ECC7" w14:textId="77777777" w:rsidR="00F431D3" w:rsidRPr="00002536" w:rsidRDefault="00F431D3" w:rsidP="00A65F3E">
      <w:pPr>
        <w:keepNext/>
        <w:spacing w:line="240" w:lineRule="auto"/>
        <w:ind w:right="-2"/>
        <w:rPr>
          <w:lang w:val="bg-BG"/>
        </w:rPr>
      </w:pPr>
    </w:p>
    <w:p w14:paraId="2A5619B6" w14:textId="77777777" w:rsidR="006C7B4A" w:rsidRPr="00002536" w:rsidRDefault="00F431D3" w:rsidP="00A65F3E">
      <w:pPr>
        <w:keepNext/>
        <w:numPr>
          <w:ilvl w:val="12"/>
          <w:numId w:val="0"/>
        </w:numPr>
        <w:spacing w:line="240" w:lineRule="auto"/>
        <w:ind w:right="-2"/>
        <w:rPr>
          <w:b/>
          <w:lang w:val="bg-BG"/>
        </w:rPr>
      </w:pPr>
      <w:r w:rsidRPr="00002536">
        <w:rPr>
          <w:b/>
          <w:lang w:val="bg-BG"/>
        </w:rPr>
        <w:t>Какво съдържа Caelyx</w:t>
      </w:r>
      <w:r w:rsidR="00AF5C47" w:rsidRPr="00002536">
        <w:rPr>
          <w:b/>
          <w:lang w:val="bg-BG"/>
        </w:rPr>
        <w:t xml:space="preserve"> </w:t>
      </w:r>
      <w:r w:rsidR="00A51E68" w:rsidRPr="00002536">
        <w:rPr>
          <w:b/>
          <w:lang w:val="bg-BG"/>
        </w:rPr>
        <w:t>pegylated liposomal</w:t>
      </w:r>
    </w:p>
    <w:p w14:paraId="1CA864E1" w14:textId="77777777" w:rsidR="00F431D3" w:rsidRPr="00002536" w:rsidRDefault="00CC653B" w:rsidP="00A65F3E">
      <w:pPr>
        <w:numPr>
          <w:ilvl w:val="0"/>
          <w:numId w:val="51"/>
        </w:numPr>
        <w:spacing w:line="240" w:lineRule="auto"/>
        <w:rPr>
          <w:i/>
          <w:lang w:val="bg-BG"/>
        </w:rPr>
      </w:pPr>
      <w:r w:rsidRPr="00002536">
        <w:rPr>
          <w:lang w:val="bg-BG"/>
        </w:rPr>
        <w:t>Активното</w:t>
      </w:r>
      <w:r w:rsidR="00F431D3" w:rsidRPr="00002536">
        <w:rPr>
          <w:lang w:val="bg-BG"/>
        </w:rPr>
        <w:t xml:space="preserve"> </w:t>
      </w:r>
      <w:r w:rsidRPr="00002536">
        <w:rPr>
          <w:lang w:val="bg-BG"/>
        </w:rPr>
        <w:t>вещество</w:t>
      </w:r>
      <w:r w:rsidR="00F431D3" w:rsidRPr="00002536">
        <w:rPr>
          <w:lang w:val="bg-BG"/>
        </w:rPr>
        <w:t xml:space="preserve"> e доксорубицин</w:t>
      </w:r>
      <w:r w:rsidR="00DE5993" w:rsidRPr="00002536">
        <w:rPr>
          <w:lang w:val="bg-BG"/>
        </w:rPr>
        <w:t>ов</w:t>
      </w:r>
      <w:r w:rsidR="00F431D3" w:rsidRPr="00002536">
        <w:rPr>
          <w:lang w:val="bg-BG"/>
        </w:rPr>
        <w:t xml:space="preserve"> хидрохлорид. Един милилитър Caelyx</w:t>
      </w:r>
      <w:r w:rsidR="00AF5C47" w:rsidRPr="00002536">
        <w:rPr>
          <w:lang w:val="bg-BG"/>
        </w:rPr>
        <w:t xml:space="preserve"> </w:t>
      </w:r>
      <w:r w:rsidR="00A51E68" w:rsidRPr="00002536">
        <w:rPr>
          <w:lang w:val="bg-BG"/>
        </w:rPr>
        <w:t>pegylated liposomal</w:t>
      </w:r>
      <w:r w:rsidR="00F431D3" w:rsidRPr="00002536">
        <w:rPr>
          <w:lang w:val="bg-BG"/>
        </w:rPr>
        <w:t xml:space="preserve"> съдържа 2</w:t>
      </w:r>
      <w:r w:rsidR="00DE5993" w:rsidRPr="00002536">
        <w:rPr>
          <w:lang w:val="bg-BG"/>
        </w:rPr>
        <w:t> </w:t>
      </w:r>
      <w:r w:rsidR="00F431D3" w:rsidRPr="00002536">
        <w:rPr>
          <w:lang w:val="bg-BG"/>
        </w:rPr>
        <w:t>милиграма доксорубицин</w:t>
      </w:r>
      <w:r w:rsidR="00DE5993" w:rsidRPr="00002536">
        <w:rPr>
          <w:lang w:val="bg-BG"/>
        </w:rPr>
        <w:t>ов</w:t>
      </w:r>
      <w:r w:rsidR="00F431D3" w:rsidRPr="00002536">
        <w:rPr>
          <w:lang w:val="bg-BG"/>
        </w:rPr>
        <w:t xml:space="preserve"> хидрохлорид като пегилирана липозомална форма.</w:t>
      </w:r>
    </w:p>
    <w:p w14:paraId="7B2EEAE1" w14:textId="77777777" w:rsidR="00F431D3" w:rsidRPr="00002536" w:rsidRDefault="00F431D3" w:rsidP="00A65F3E">
      <w:pPr>
        <w:numPr>
          <w:ilvl w:val="0"/>
          <w:numId w:val="51"/>
        </w:numPr>
        <w:spacing w:line="240" w:lineRule="auto"/>
        <w:rPr>
          <w:lang w:val="bg-BG"/>
        </w:rPr>
      </w:pPr>
      <w:r w:rsidRPr="00002536">
        <w:rPr>
          <w:lang w:val="bg-BG"/>
        </w:rPr>
        <w:t xml:space="preserve">Другите съставки са </w:t>
      </w:r>
      <w:r w:rsidRPr="00002536">
        <w:rPr>
          <w:rFonts w:ascii="Symbol" w:eastAsia="Symbol" w:hAnsi="Symbol" w:cs="Symbol"/>
          <w:lang w:val="bg-BG"/>
        </w:rPr>
        <w:t>a</w:t>
      </w:r>
      <w:r w:rsidR="00DE5993" w:rsidRPr="00002536">
        <w:rPr>
          <w:lang w:val="bg-BG"/>
        </w:rPr>
        <w:noBreakHyphen/>
      </w:r>
      <w:r w:rsidRPr="00002536">
        <w:rPr>
          <w:lang w:val="bg-BG"/>
        </w:rPr>
        <w:t>(2</w:t>
      </w:r>
      <w:r w:rsidR="00DE5993" w:rsidRPr="00002536">
        <w:rPr>
          <w:lang w:val="bg-BG"/>
        </w:rPr>
        <w:noBreakHyphen/>
      </w:r>
      <w:r w:rsidRPr="00002536">
        <w:rPr>
          <w:lang w:val="bg-BG"/>
        </w:rPr>
        <w:t>[1,2</w:t>
      </w:r>
      <w:r w:rsidR="00DE5993" w:rsidRPr="00002536">
        <w:rPr>
          <w:lang w:val="bg-BG"/>
        </w:rPr>
        <w:noBreakHyphen/>
      </w:r>
      <w:r w:rsidRPr="00002536">
        <w:rPr>
          <w:lang w:val="bg-BG"/>
        </w:rPr>
        <w:t>дистеарил</w:t>
      </w:r>
      <w:r w:rsidR="00DE5993" w:rsidRPr="00002536">
        <w:rPr>
          <w:lang w:val="bg-BG"/>
        </w:rPr>
        <w:noBreakHyphen/>
      </w:r>
      <w:r w:rsidRPr="00002536">
        <w:rPr>
          <w:i/>
          <w:lang w:val="bg-BG"/>
        </w:rPr>
        <w:t>sn</w:t>
      </w:r>
      <w:r w:rsidR="00DE5993" w:rsidRPr="00002536">
        <w:rPr>
          <w:lang w:val="bg-BG"/>
        </w:rPr>
        <w:noBreakHyphen/>
      </w:r>
      <w:r w:rsidRPr="00002536">
        <w:rPr>
          <w:lang w:val="bg-BG"/>
        </w:rPr>
        <w:t>глицеро(3)фосфоокси]етилкарбамоил)</w:t>
      </w:r>
      <w:r w:rsidR="00DE5993" w:rsidRPr="00002536">
        <w:rPr>
          <w:lang w:val="bg-BG"/>
        </w:rPr>
        <w:noBreakHyphen/>
      </w:r>
      <w:r w:rsidRPr="00002536">
        <w:rPr>
          <w:rFonts w:ascii="Symbol" w:eastAsia="Symbol" w:hAnsi="Symbol" w:cs="Symbol"/>
          <w:lang w:val="bg-BG"/>
        </w:rPr>
        <w:t>w</w:t>
      </w:r>
      <w:r w:rsidR="00DE5993" w:rsidRPr="00002536">
        <w:rPr>
          <w:lang w:val="bg-BG"/>
        </w:rPr>
        <w:t>-</w:t>
      </w:r>
      <w:r w:rsidRPr="00002536">
        <w:rPr>
          <w:lang w:val="bg-BG"/>
        </w:rPr>
        <w:t>метоксиполи(оксиетилен)</w:t>
      </w:r>
      <w:r w:rsidR="00DE5993" w:rsidRPr="00002536">
        <w:rPr>
          <w:lang w:val="bg-BG"/>
        </w:rPr>
        <w:noBreakHyphen/>
      </w:r>
      <w:r w:rsidRPr="00002536">
        <w:rPr>
          <w:lang w:val="bg-BG"/>
        </w:rPr>
        <w:t>40 натриева сол (MPEG-DSPE), напълно хидрогениран соев фосфатидилхолин (HSPC), холестерол, амониев сулфат, захароза, хистидин, вода за инжекции, хлороводородна киселина</w:t>
      </w:r>
      <w:r w:rsidR="0030637B" w:rsidRPr="00002536">
        <w:rPr>
          <w:lang w:val="bg-BG"/>
        </w:rPr>
        <w:t xml:space="preserve"> (за корекция на рН) </w:t>
      </w:r>
      <w:r w:rsidRPr="00002536">
        <w:rPr>
          <w:lang w:val="bg-BG"/>
        </w:rPr>
        <w:t xml:space="preserve"> и натриев хидроксид</w:t>
      </w:r>
      <w:r w:rsidR="0030637B" w:rsidRPr="00002536">
        <w:rPr>
          <w:lang w:val="bg-BG"/>
        </w:rPr>
        <w:t xml:space="preserve"> (за корекция на рН)</w:t>
      </w:r>
      <w:r w:rsidRPr="00002536">
        <w:rPr>
          <w:lang w:val="bg-BG"/>
        </w:rPr>
        <w:t>.</w:t>
      </w:r>
      <w:r w:rsidR="0030637B" w:rsidRPr="00002536">
        <w:rPr>
          <w:lang w:val="bg-BG"/>
        </w:rPr>
        <w:t xml:space="preserve"> Вижте точка</w:t>
      </w:r>
      <w:r w:rsidR="00A64C1D" w:rsidRPr="00002536">
        <w:rPr>
          <w:lang w:val="bg-BG"/>
        </w:rPr>
        <w:t> </w:t>
      </w:r>
      <w:r w:rsidR="0030637B" w:rsidRPr="00002536">
        <w:rPr>
          <w:lang w:val="bg-BG"/>
        </w:rPr>
        <w:t>2.</w:t>
      </w:r>
    </w:p>
    <w:p w14:paraId="71AE6454" w14:textId="77777777" w:rsidR="00F431D3" w:rsidRPr="00002536" w:rsidRDefault="00F431D3" w:rsidP="006C7B4A">
      <w:pPr>
        <w:spacing w:line="240" w:lineRule="auto"/>
        <w:ind w:right="-2"/>
        <w:rPr>
          <w:lang w:val="bg-BG"/>
        </w:rPr>
      </w:pPr>
    </w:p>
    <w:p w14:paraId="33023466" w14:textId="77777777" w:rsidR="00F431D3" w:rsidRPr="00002536" w:rsidRDefault="00F431D3" w:rsidP="006C7B4A">
      <w:pPr>
        <w:spacing w:line="240" w:lineRule="auto"/>
        <w:ind w:right="-2"/>
        <w:rPr>
          <w:lang w:val="bg-BG"/>
        </w:rPr>
      </w:pPr>
      <w:r w:rsidRPr="00002536">
        <w:rPr>
          <w:lang w:val="bg-BG"/>
        </w:rPr>
        <w:t>Caelyx</w:t>
      </w:r>
      <w:r w:rsidR="00AF5C47" w:rsidRPr="00002536">
        <w:rPr>
          <w:lang w:val="bg-BG"/>
        </w:rPr>
        <w:t xml:space="preserve"> </w:t>
      </w:r>
      <w:r w:rsidR="00A51E68" w:rsidRPr="00002536">
        <w:rPr>
          <w:lang w:val="bg-BG"/>
        </w:rPr>
        <w:t>pegylated liposomal</w:t>
      </w:r>
      <w:r w:rsidRPr="00002536">
        <w:rPr>
          <w:lang w:val="bg-BG"/>
        </w:rPr>
        <w:t xml:space="preserve"> концентрат за инфузионен разтвор: флакони, съдържащи 10 милилитра (20 милиграма) или 25 милилитра (50 милиграма).</w:t>
      </w:r>
    </w:p>
    <w:p w14:paraId="43136B93" w14:textId="77777777" w:rsidR="00F431D3" w:rsidRPr="00002536" w:rsidRDefault="00F431D3" w:rsidP="006C7B4A">
      <w:pPr>
        <w:spacing w:line="240" w:lineRule="auto"/>
        <w:ind w:right="-2"/>
        <w:rPr>
          <w:lang w:val="bg-BG"/>
        </w:rPr>
      </w:pPr>
    </w:p>
    <w:p w14:paraId="1A684278" w14:textId="77777777" w:rsidR="006C7B4A" w:rsidRPr="00002536" w:rsidRDefault="00F431D3" w:rsidP="00A65F3E">
      <w:pPr>
        <w:keepNext/>
        <w:numPr>
          <w:ilvl w:val="12"/>
          <w:numId w:val="0"/>
        </w:numPr>
        <w:spacing w:line="240" w:lineRule="auto"/>
        <w:ind w:right="-2"/>
        <w:rPr>
          <w:b/>
          <w:lang w:val="bg-BG"/>
        </w:rPr>
      </w:pPr>
      <w:r w:rsidRPr="00002536">
        <w:rPr>
          <w:b/>
          <w:lang w:val="bg-BG"/>
        </w:rPr>
        <w:t xml:space="preserve">Как изглежда Caelyx </w:t>
      </w:r>
      <w:r w:rsidR="00A51E68" w:rsidRPr="00002536">
        <w:rPr>
          <w:b/>
          <w:lang w:val="bg-BG"/>
        </w:rPr>
        <w:t>pegylated liposomal</w:t>
      </w:r>
      <w:r w:rsidR="00AF5C47" w:rsidRPr="00002536">
        <w:rPr>
          <w:lang w:val="bg-BG"/>
        </w:rPr>
        <w:t xml:space="preserve"> </w:t>
      </w:r>
      <w:r w:rsidRPr="00002536">
        <w:rPr>
          <w:b/>
          <w:lang w:val="bg-BG"/>
        </w:rPr>
        <w:t>и какво съдържа опаковката</w:t>
      </w:r>
    </w:p>
    <w:p w14:paraId="068DF19D" w14:textId="77777777" w:rsidR="00F431D3" w:rsidRPr="00002536" w:rsidRDefault="002855DF" w:rsidP="006C7B4A">
      <w:pPr>
        <w:pStyle w:val="EndnoteText"/>
        <w:numPr>
          <w:ilvl w:val="12"/>
          <w:numId w:val="0"/>
        </w:numPr>
        <w:tabs>
          <w:tab w:val="clear" w:pos="567"/>
        </w:tabs>
        <w:rPr>
          <w:lang w:val="bg-BG"/>
        </w:rPr>
      </w:pPr>
      <w:r w:rsidRPr="00002536">
        <w:rPr>
          <w:lang w:val="bg-BG"/>
        </w:rPr>
        <w:t xml:space="preserve">Caelyx pegylated liposomal </w:t>
      </w:r>
      <w:r w:rsidR="00F431D3" w:rsidRPr="00002536">
        <w:rPr>
          <w:lang w:val="bg-BG"/>
        </w:rPr>
        <w:t xml:space="preserve">е стерилен, </w:t>
      </w:r>
      <w:r w:rsidR="001E040B" w:rsidRPr="00002536">
        <w:rPr>
          <w:lang w:val="bg-BG"/>
        </w:rPr>
        <w:t>полу</w:t>
      </w:r>
      <w:r w:rsidR="00F431D3" w:rsidRPr="00002536">
        <w:rPr>
          <w:lang w:val="bg-BG"/>
        </w:rPr>
        <w:t xml:space="preserve">прозрачен и червен. Caelyx </w:t>
      </w:r>
      <w:r w:rsidR="00A51E68" w:rsidRPr="00002536">
        <w:rPr>
          <w:lang w:val="bg-BG"/>
        </w:rPr>
        <w:t>pegylated liposomal</w:t>
      </w:r>
      <w:r w:rsidR="00AF5C47" w:rsidRPr="00002536">
        <w:rPr>
          <w:lang w:val="bg-BG"/>
        </w:rPr>
        <w:t xml:space="preserve"> </w:t>
      </w:r>
      <w:r w:rsidR="00F431D3" w:rsidRPr="00002536">
        <w:rPr>
          <w:lang w:val="bg-BG"/>
        </w:rPr>
        <w:t>е наличен в стъклени флакони в опаковки по един флакон или в опаковки по десет флакона.</w:t>
      </w:r>
    </w:p>
    <w:p w14:paraId="11A6703B" w14:textId="77777777" w:rsidR="00F431D3" w:rsidRPr="00002536" w:rsidRDefault="00F431D3" w:rsidP="006C7B4A">
      <w:pPr>
        <w:numPr>
          <w:ilvl w:val="12"/>
          <w:numId w:val="0"/>
        </w:numPr>
        <w:spacing w:line="240" w:lineRule="auto"/>
        <w:ind w:right="-2"/>
        <w:rPr>
          <w:lang w:val="bg-BG"/>
        </w:rPr>
      </w:pPr>
      <w:r w:rsidRPr="00002536">
        <w:rPr>
          <w:lang w:val="bg-BG"/>
        </w:rPr>
        <w:t>Не всички видове опаковки могат да бъдат пуснати в продажба.</w:t>
      </w:r>
    </w:p>
    <w:p w14:paraId="2135056F" w14:textId="77777777" w:rsidR="00F431D3" w:rsidRPr="00002536" w:rsidRDefault="00F431D3" w:rsidP="006C7B4A">
      <w:pPr>
        <w:numPr>
          <w:ilvl w:val="12"/>
          <w:numId w:val="0"/>
        </w:numPr>
        <w:spacing w:line="240" w:lineRule="auto"/>
        <w:ind w:right="-2"/>
        <w:rPr>
          <w:lang w:val="bg-BG"/>
        </w:rPr>
      </w:pPr>
    </w:p>
    <w:p w14:paraId="69A2A5C1" w14:textId="77777777" w:rsidR="00B559F4" w:rsidRPr="00002536" w:rsidRDefault="00F431D3" w:rsidP="006C7B4A">
      <w:pPr>
        <w:keepNext/>
        <w:numPr>
          <w:ilvl w:val="12"/>
          <w:numId w:val="0"/>
        </w:numPr>
        <w:spacing w:line="240" w:lineRule="auto"/>
        <w:rPr>
          <w:lang w:val="bg-BG"/>
        </w:rPr>
      </w:pPr>
      <w:r w:rsidRPr="00002536">
        <w:rPr>
          <w:b/>
          <w:lang w:val="bg-BG"/>
        </w:rPr>
        <w:t>Притежател на разрешението за употреба</w:t>
      </w:r>
    </w:p>
    <w:p w14:paraId="071540CC" w14:textId="77777777" w:rsidR="00295E1B" w:rsidRPr="00002536" w:rsidRDefault="00295E1B" w:rsidP="00295E1B">
      <w:pPr>
        <w:numPr>
          <w:ilvl w:val="12"/>
          <w:numId w:val="0"/>
        </w:numPr>
        <w:rPr>
          <w:lang w:val="bg-BG"/>
        </w:rPr>
      </w:pPr>
      <w:r w:rsidRPr="00002536">
        <w:rPr>
          <w:lang w:val="bg-BG"/>
        </w:rPr>
        <w:t>Baxter Holding B.V.</w:t>
      </w:r>
    </w:p>
    <w:p w14:paraId="232BEE3A" w14:textId="77777777" w:rsidR="00295E1B" w:rsidRPr="00002536" w:rsidRDefault="00295E1B" w:rsidP="00295E1B">
      <w:pPr>
        <w:numPr>
          <w:ilvl w:val="12"/>
          <w:numId w:val="0"/>
        </w:numPr>
        <w:rPr>
          <w:lang w:val="bg-BG"/>
        </w:rPr>
      </w:pPr>
      <w:r w:rsidRPr="00002536">
        <w:rPr>
          <w:lang w:val="bg-BG"/>
        </w:rPr>
        <w:t>Kobaltweg 49,</w:t>
      </w:r>
    </w:p>
    <w:p w14:paraId="3E864B74" w14:textId="77777777" w:rsidR="00295E1B" w:rsidRPr="00002536" w:rsidRDefault="00295E1B" w:rsidP="00295E1B">
      <w:pPr>
        <w:numPr>
          <w:ilvl w:val="12"/>
          <w:numId w:val="0"/>
        </w:numPr>
        <w:rPr>
          <w:lang w:val="bg-BG"/>
        </w:rPr>
      </w:pPr>
      <w:r w:rsidRPr="00002536">
        <w:rPr>
          <w:lang w:val="bg-BG"/>
        </w:rPr>
        <w:t>3542 CE Utrecht,</w:t>
      </w:r>
    </w:p>
    <w:p w14:paraId="41A41D57" w14:textId="77777777" w:rsidR="00F431D3" w:rsidRPr="00002536" w:rsidRDefault="00295E1B" w:rsidP="00A65F3E">
      <w:pPr>
        <w:numPr>
          <w:ilvl w:val="12"/>
          <w:numId w:val="0"/>
        </w:numPr>
        <w:spacing w:line="240" w:lineRule="auto"/>
        <w:ind w:right="-2"/>
        <w:rPr>
          <w:lang w:val="bg-BG"/>
        </w:rPr>
      </w:pPr>
      <w:r w:rsidRPr="00002536">
        <w:rPr>
          <w:lang w:val="bg-BG"/>
        </w:rPr>
        <w:t>Холандия</w:t>
      </w:r>
    </w:p>
    <w:p w14:paraId="00ECADE2" w14:textId="77777777" w:rsidR="00F431D3" w:rsidRPr="00002536" w:rsidRDefault="00F431D3" w:rsidP="006C7B4A">
      <w:pPr>
        <w:numPr>
          <w:ilvl w:val="12"/>
          <w:numId w:val="0"/>
        </w:numPr>
        <w:spacing w:line="240" w:lineRule="auto"/>
        <w:ind w:right="-2"/>
        <w:rPr>
          <w:lang w:val="bg-BG"/>
        </w:rPr>
      </w:pPr>
    </w:p>
    <w:p w14:paraId="3ED767CF" w14:textId="77777777" w:rsidR="00B559F4" w:rsidRPr="00002536" w:rsidRDefault="00F431D3" w:rsidP="00A65F3E">
      <w:pPr>
        <w:keepNext/>
        <w:numPr>
          <w:ilvl w:val="12"/>
          <w:numId w:val="0"/>
        </w:numPr>
        <w:spacing w:line="240" w:lineRule="auto"/>
        <w:ind w:right="-2"/>
        <w:rPr>
          <w:lang w:val="bg-BG"/>
        </w:rPr>
      </w:pPr>
      <w:r w:rsidRPr="00002536">
        <w:rPr>
          <w:b/>
          <w:lang w:val="bg-BG"/>
        </w:rPr>
        <w:t>Производител</w:t>
      </w:r>
    </w:p>
    <w:p w14:paraId="7E12873E" w14:textId="77777777" w:rsidR="00B559F4" w:rsidRPr="00002536" w:rsidRDefault="00E72802" w:rsidP="006C7B4A">
      <w:pPr>
        <w:numPr>
          <w:ilvl w:val="12"/>
          <w:numId w:val="0"/>
        </w:numPr>
        <w:spacing w:line="240" w:lineRule="auto"/>
        <w:ind w:right="-2"/>
        <w:rPr>
          <w:lang w:val="bg-BG"/>
        </w:rPr>
      </w:pPr>
      <w:r w:rsidRPr="00002536">
        <w:rPr>
          <w:lang w:val="bg-BG"/>
        </w:rPr>
        <w:t>Janssen</w:t>
      </w:r>
      <w:r w:rsidR="00F14F70" w:rsidRPr="00002536">
        <w:rPr>
          <w:lang w:val="bg-BG"/>
        </w:rPr>
        <w:t xml:space="preserve"> Pharmaceutica</w:t>
      </w:r>
      <w:r w:rsidRPr="00002536">
        <w:rPr>
          <w:lang w:val="bg-BG"/>
        </w:rPr>
        <w:t xml:space="preserve"> NV</w:t>
      </w:r>
    </w:p>
    <w:p w14:paraId="2B3827B6" w14:textId="77777777" w:rsidR="00B559F4" w:rsidRPr="00002536" w:rsidRDefault="00E72802" w:rsidP="006C7B4A">
      <w:pPr>
        <w:numPr>
          <w:ilvl w:val="12"/>
          <w:numId w:val="0"/>
        </w:numPr>
        <w:spacing w:line="240" w:lineRule="auto"/>
        <w:ind w:right="-2"/>
        <w:rPr>
          <w:lang w:val="bg-BG"/>
        </w:rPr>
      </w:pPr>
      <w:r w:rsidRPr="00002536">
        <w:rPr>
          <w:lang w:val="bg-BG"/>
        </w:rPr>
        <w:t>Turnhoutseweg 30</w:t>
      </w:r>
    </w:p>
    <w:p w14:paraId="438250CD" w14:textId="77777777" w:rsidR="00B559F4" w:rsidRPr="00002536" w:rsidRDefault="00E72802" w:rsidP="006C7B4A">
      <w:pPr>
        <w:numPr>
          <w:ilvl w:val="12"/>
          <w:numId w:val="0"/>
        </w:numPr>
        <w:spacing w:line="240" w:lineRule="auto"/>
        <w:ind w:right="-2"/>
        <w:rPr>
          <w:lang w:val="bg-BG"/>
        </w:rPr>
      </w:pPr>
      <w:r w:rsidRPr="00002536">
        <w:rPr>
          <w:lang w:val="bg-BG"/>
        </w:rPr>
        <w:t>B-2340 Beerse</w:t>
      </w:r>
    </w:p>
    <w:p w14:paraId="6C143CFA" w14:textId="77777777" w:rsidR="00F431D3" w:rsidRPr="00002536" w:rsidRDefault="00F431D3" w:rsidP="006C7B4A">
      <w:pPr>
        <w:numPr>
          <w:ilvl w:val="12"/>
          <w:numId w:val="0"/>
        </w:numPr>
        <w:spacing w:line="240" w:lineRule="auto"/>
        <w:ind w:right="-2"/>
        <w:rPr>
          <w:b/>
          <w:lang w:val="bg-BG"/>
        </w:rPr>
      </w:pPr>
      <w:r w:rsidRPr="00002536">
        <w:rPr>
          <w:lang w:val="bg-BG"/>
        </w:rPr>
        <w:t>Белгия</w:t>
      </w:r>
    </w:p>
    <w:p w14:paraId="60461305" w14:textId="77777777" w:rsidR="00F431D3" w:rsidRDefault="00F431D3" w:rsidP="006C7B4A">
      <w:pPr>
        <w:numPr>
          <w:ilvl w:val="12"/>
          <w:numId w:val="0"/>
        </w:numPr>
        <w:spacing w:line="240" w:lineRule="auto"/>
        <w:ind w:right="-2"/>
        <w:rPr>
          <w:b/>
          <w:lang w:val="bg-BG"/>
        </w:rPr>
      </w:pPr>
    </w:p>
    <w:p w14:paraId="79A5704C" w14:textId="77777777" w:rsidR="00CE08B5" w:rsidRPr="00A14C84" w:rsidRDefault="003A12F4" w:rsidP="006C7B4A">
      <w:pPr>
        <w:numPr>
          <w:ilvl w:val="12"/>
          <w:numId w:val="0"/>
        </w:numPr>
        <w:spacing w:line="240" w:lineRule="auto"/>
        <w:ind w:right="-2"/>
        <w:rPr>
          <w:bCs/>
          <w:highlight w:val="lightGray"/>
          <w:lang w:val="bg-BG"/>
        </w:rPr>
      </w:pPr>
      <w:bookmarkStart w:id="150" w:name="_Hlk214027509"/>
      <w:r w:rsidRPr="009079C9">
        <w:rPr>
          <w:bCs/>
          <w:highlight w:val="lightGray"/>
          <w:lang w:val="bg-BG"/>
        </w:rPr>
        <w:t>Simtra Deutschland GmbH</w:t>
      </w:r>
      <w:bookmarkEnd w:id="150"/>
    </w:p>
    <w:p w14:paraId="54C95F67" w14:textId="77777777" w:rsidR="00CE08B5" w:rsidRPr="00A14C84" w:rsidRDefault="00CE08B5" w:rsidP="006C7B4A">
      <w:pPr>
        <w:numPr>
          <w:ilvl w:val="12"/>
          <w:numId w:val="0"/>
        </w:numPr>
        <w:spacing w:line="240" w:lineRule="auto"/>
        <w:ind w:right="-2"/>
        <w:rPr>
          <w:bCs/>
          <w:highlight w:val="lightGray"/>
          <w:lang w:val="bg-BG"/>
        </w:rPr>
      </w:pPr>
      <w:r w:rsidRPr="00A14C84">
        <w:rPr>
          <w:bCs/>
          <w:highlight w:val="lightGray"/>
          <w:lang w:val="bg-BG"/>
        </w:rPr>
        <w:t>Kantstrasse 2</w:t>
      </w:r>
    </w:p>
    <w:p w14:paraId="2EC7FEE0" w14:textId="77777777" w:rsidR="00CE08B5" w:rsidRPr="00A14C84" w:rsidRDefault="00CE08B5" w:rsidP="006C7B4A">
      <w:pPr>
        <w:numPr>
          <w:ilvl w:val="12"/>
          <w:numId w:val="0"/>
        </w:numPr>
        <w:spacing w:line="240" w:lineRule="auto"/>
        <w:ind w:right="-2"/>
        <w:rPr>
          <w:bCs/>
          <w:highlight w:val="lightGray"/>
          <w:lang w:val="bg-BG"/>
        </w:rPr>
      </w:pPr>
      <w:r w:rsidRPr="00A14C84">
        <w:rPr>
          <w:bCs/>
          <w:highlight w:val="lightGray"/>
          <w:lang w:val="bg-BG"/>
        </w:rPr>
        <w:t>33790 Halle/Westfalen</w:t>
      </w:r>
    </w:p>
    <w:p w14:paraId="1DB9C9FE" w14:textId="77777777" w:rsidR="00CE08B5" w:rsidRPr="00A14C84" w:rsidRDefault="00CE08B5" w:rsidP="006C7B4A">
      <w:pPr>
        <w:numPr>
          <w:ilvl w:val="12"/>
          <w:numId w:val="0"/>
        </w:numPr>
        <w:spacing w:line="240" w:lineRule="auto"/>
        <w:ind w:right="-2"/>
        <w:rPr>
          <w:bCs/>
          <w:lang w:val="bg-BG"/>
        </w:rPr>
      </w:pPr>
      <w:r w:rsidRPr="00A14C84">
        <w:rPr>
          <w:bCs/>
          <w:highlight w:val="lightGray"/>
          <w:lang w:val="bg-BG"/>
        </w:rPr>
        <w:t>Германия</w:t>
      </w:r>
    </w:p>
    <w:p w14:paraId="570A21AC" w14:textId="77777777" w:rsidR="00CE08B5" w:rsidRPr="00002536" w:rsidRDefault="00CE08B5" w:rsidP="006C7B4A">
      <w:pPr>
        <w:numPr>
          <w:ilvl w:val="12"/>
          <w:numId w:val="0"/>
        </w:numPr>
        <w:spacing w:line="240" w:lineRule="auto"/>
        <w:ind w:right="-2"/>
        <w:rPr>
          <w:b/>
          <w:lang w:val="bg-BG"/>
        </w:rPr>
      </w:pPr>
    </w:p>
    <w:p w14:paraId="301BCE07" w14:textId="77777777" w:rsidR="00F431D3" w:rsidRPr="00002536" w:rsidRDefault="00F431D3" w:rsidP="006C7B4A">
      <w:pPr>
        <w:numPr>
          <w:ilvl w:val="12"/>
          <w:numId w:val="0"/>
        </w:numPr>
        <w:spacing w:line="240" w:lineRule="auto"/>
        <w:ind w:right="-2"/>
        <w:rPr>
          <w:lang w:val="bg-BG"/>
        </w:rPr>
      </w:pPr>
      <w:r w:rsidRPr="00002536">
        <w:rPr>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p>
    <w:p w14:paraId="6E52D402" w14:textId="77777777" w:rsidR="00407971" w:rsidRPr="00002536" w:rsidRDefault="00407971" w:rsidP="00407971">
      <w:pPr>
        <w:keepNext/>
        <w:spacing w:line="240" w:lineRule="auto"/>
        <w:rPr>
          <w:lang w:val="bg-BG"/>
        </w:rPr>
      </w:pPr>
    </w:p>
    <w:tbl>
      <w:tblPr>
        <w:tblW w:w="9072" w:type="dxa"/>
        <w:jc w:val="center"/>
        <w:tblLayout w:type="fixed"/>
        <w:tblLook w:val="0000" w:firstRow="0" w:lastRow="0" w:firstColumn="0" w:lastColumn="0" w:noHBand="0" w:noVBand="0"/>
      </w:tblPr>
      <w:tblGrid>
        <w:gridCol w:w="4536"/>
        <w:gridCol w:w="4536"/>
      </w:tblGrid>
      <w:tr w:rsidR="00407971" w:rsidRPr="00002536" w14:paraId="3B5C984B" w14:textId="77777777" w:rsidTr="00407971">
        <w:trPr>
          <w:cantSplit/>
          <w:jc w:val="center"/>
        </w:trPr>
        <w:tc>
          <w:tcPr>
            <w:tcW w:w="4504" w:type="dxa"/>
          </w:tcPr>
          <w:p w14:paraId="4601B32E" w14:textId="77777777" w:rsidR="00407971" w:rsidRPr="00002536" w:rsidRDefault="00407971" w:rsidP="00407971">
            <w:pPr>
              <w:spacing w:line="240" w:lineRule="auto"/>
              <w:rPr>
                <w:b/>
                <w:lang w:val="bg-BG"/>
              </w:rPr>
            </w:pPr>
            <w:bookmarkStart w:id="151" w:name="_Hlk56081174"/>
            <w:r w:rsidRPr="00002536">
              <w:rPr>
                <w:b/>
                <w:lang w:val="bg-BG"/>
              </w:rPr>
              <w:t>België/Belgique/Belgien</w:t>
            </w:r>
          </w:p>
          <w:p w14:paraId="5D99F5A6" w14:textId="77777777" w:rsidR="00295E1B" w:rsidRPr="00002536" w:rsidRDefault="00295E1B" w:rsidP="00295E1B">
            <w:pPr>
              <w:rPr>
                <w:szCs w:val="22"/>
                <w:lang w:val="bg-BG"/>
              </w:rPr>
            </w:pPr>
            <w:r w:rsidRPr="00002536">
              <w:rPr>
                <w:szCs w:val="22"/>
                <w:lang w:val="bg-BG"/>
              </w:rPr>
              <w:t>Baxter Belgium SPRL/BVBA</w:t>
            </w:r>
          </w:p>
          <w:p w14:paraId="0FB6F23C" w14:textId="77777777" w:rsidR="00295E1B" w:rsidRPr="00002536" w:rsidRDefault="00295E1B" w:rsidP="00295E1B">
            <w:pPr>
              <w:rPr>
                <w:szCs w:val="22"/>
                <w:lang w:val="bg-BG" w:eastAsia="fi-FI"/>
              </w:rPr>
            </w:pPr>
            <w:r w:rsidRPr="00002536">
              <w:rPr>
                <w:szCs w:val="22"/>
                <w:lang w:val="bg-BG"/>
              </w:rPr>
              <w:t xml:space="preserve">Tél/Tel: +32 (0)2 386 80 00 </w:t>
            </w:r>
          </w:p>
          <w:p w14:paraId="42932A27" w14:textId="77777777" w:rsidR="00295E1B" w:rsidRPr="00002536" w:rsidRDefault="00295E1B" w:rsidP="00295E1B">
            <w:pPr>
              <w:rPr>
                <w:szCs w:val="22"/>
                <w:lang w:val="bg-BG"/>
              </w:rPr>
            </w:pPr>
            <w:r w:rsidRPr="00002536">
              <w:rPr>
                <w:szCs w:val="22"/>
                <w:lang w:val="bg-BG"/>
              </w:rPr>
              <w:t>braine_reception@baxter.com</w:t>
            </w:r>
          </w:p>
          <w:p w14:paraId="0F516707" w14:textId="77777777" w:rsidR="00407971" w:rsidRPr="00002536" w:rsidRDefault="00407971" w:rsidP="00407971">
            <w:pPr>
              <w:spacing w:line="240" w:lineRule="auto"/>
              <w:rPr>
                <w:lang w:val="bg-BG"/>
              </w:rPr>
            </w:pPr>
          </w:p>
        </w:tc>
        <w:tc>
          <w:tcPr>
            <w:tcW w:w="4504" w:type="dxa"/>
          </w:tcPr>
          <w:p w14:paraId="0CA09AA6" w14:textId="77777777" w:rsidR="00407971" w:rsidRPr="00002536" w:rsidRDefault="00407971" w:rsidP="00407971">
            <w:pPr>
              <w:spacing w:line="240" w:lineRule="auto"/>
              <w:rPr>
                <w:b/>
                <w:bCs/>
                <w:lang w:val="bg-BG"/>
              </w:rPr>
            </w:pPr>
            <w:r w:rsidRPr="00002536">
              <w:rPr>
                <w:b/>
                <w:lang w:val="bg-BG"/>
              </w:rPr>
              <w:t>Lietuva</w:t>
            </w:r>
          </w:p>
          <w:p w14:paraId="69ABF88A" w14:textId="77777777" w:rsidR="0010710E" w:rsidRPr="0010710E" w:rsidRDefault="0010710E" w:rsidP="0010710E">
            <w:pPr>
              <w:rPr>
                <w:ins w:id="152" w:author="Veleva, Kirilka" w:date="2026-02-12T13:27:00Z"/>
                <w:szCs w:val="22"/>
              </w:rPr>
            </w:pPr>
            <w:ins w:id="153" w:author="Veleva, Kirilka" w:date="2026-02-12T13:27:00Z">
              <w:r w:rsidRPr="0010710E">
                <w:rPr>
                  <w:szCs w:val="22"/>
                </w:rPr>
                <w:t xml:space="preserve">Baxter Holding B.V. </w:t>
              </w:r>
            </w:ins>
          </w:p>
          <w:p w14:paraId="509E1DDA" w14:textId="056AB807" w:rsidR="00295E1B" w:rsidRPr="00002536" w:rsidDel="0010710E" w:rsidRDefault="0010710E" w:rsidP="0010710E">
            <w:pPr>
              <w:rPr>
                <w:del w:id="154" w:author="Veleva, Kirilka" w:date="2026-02-12T13:27:00Z" w16du:dateUtc="2026-02-12T11:27:00Z"/>
                <w:szCs w:val="22"/>
                <w:lang w:val="bg-BG"/>
              </w:rPr>
            </w:pPr>
            <w:ins w:id="155" w:author="Veleva, Kirilka" w:date="2026-02-12T13:27:00Z">
              <w:r w:rsidRPr="0010710E">
                <w:rPr>
                  <w:szCs w:val="22"/>
                </w:rPr>
                <w:t>Tel.: +31 (0)30 2488 911</w:t>
              </w:r>
            </w:ins>
            <w:del w:id="156" w:author="Veleva, Kirilka" w:date="2026-02-12T13:27:00Z" w16du:dateUtc="2026-02-12T11:27:00Z">
              <w:r w:rsidR="00295E1B" w:rsidRPr="00002536" w:rsidDel="0010710E">
                <w:rPr>
                  <w:szCs w:val="22"/>
                  <w:lang w:val="bg-BG"/>
                </w:rPr>
                <w:delText>UAB „Baxter Lithuania“</w:delText>
              </w:r>
            </w:del>
          </w:p>
          <w:p w14:paraId="73BCB04C" w14:textId="308E99B8" w:rsidR="00295E1B" w:rsidRPr="00002536" w:rsidRDefault="00295E1B" w:rsidP="00295E1B">
            <w:pPr>
              <w:autoSpaceDE w:val="0"/>
              <w:autoSpaceDN w:val="0"/>
              <w:adjustRightInd w:val="0"/>
              <w:spacing w:line="240" w:lineRule="auto"/>
              <w:rPr>
                <w:szCs w:val="22"/>
                <w:lang w:val="bg-BG"/>
              </w:rPr>
            </w:pPr>
            <w:del w:id="157" w:author="Veleva, Kirilka" w:date="2026-02-12T13:27:00Z" w16du:dateUtc="2026-02-12T11:27:00Z">
              <w:r w:rsidRPr="00002536" w:rsidDel="0010710E">
                <w:rPr>
                  <w:szCs w:val="22"/>
                  <w:lang w:val="bg-BG"/>
                </w:rPr>
                <w:delText>Tel: +37052527100</w:delText>
              </w:r>
            </w:del>
          </w:p>
          <w:p w14:paraId="6313D4C8" w14:textId="77777777" w:rsidR="00407971" w:rsidRPr="00002536" w:rsidRDefault="00407971" w:rsidP="00407971">
            <w:pPr>
              <w:spacing w:line="240" w:lineRule="auto"/>
              <w:rPr>
                <w:lang w:val="bg-BG"/>
              </w:rPr>
            </w:pPr>
          </w:p>
        </w:tc>
      </w:tr>
      <w:tr w:rsidR="00407971" w:rsidRPr="00002536" w14:paraId="234CFD74" w14:textId="77777777" w:rsidTr="00407971">
        <w:trPr>
          <w:cantSplit/>
          <w:jc w:val="center"/>
        </w:trPr>
        <w:tc>
          <w:tcPr>
            <w:tcW w:w="4504" w:type="dxa"/>
          </w:tcPr>
          <w:p w14:paraId="7AD5CC89" w14:textId="77777777" w:rsidR="00407971" w:rsidRPr="00002536" w:rsidRDefault="00407971" w:rsidP="00407971">
            <w:pPr>
              <w:spacing w:line="240" w:lineRule="auto"/>
              <w:rPr>
                <w:b/>
                <w:lang w:val="bg-BG"/>
              </w:rPr>
            </w:pPr>
            <w:r w:rsidRPr="00002536">
              <w:rPr>
                <w:b/>
                <w:lang w:val="bg-BG"/>
              </w:rPr>
              <w:t>България</w:t>
            </w:r>
          </w:p>
          <w:p w14:paraId="3B7F72D6"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Baxter Holding B.V.</w:t>
            </w:r>
          </w:p>
          <w:p w14:paraId="7C8B4CF6" w14:textId="77777777" w:rsidR="00407971" w:rsidRPr="00002536" w:rsidRDefault="00295E1B" w:rsidP="00407971">
            <w:pPr>
              <w:spacing w:line="240" w:lineRule="auto"/>
              <w:rPr>
                <w:lang w:val="bg-BG"/>
              </w:rPr>
            </w:pPr>
            <w:r w:rsidRPr="00002536">
              <w:rPr>
                <w:rFonts w:ascii="TimesNewRomanPSMT" w:eastAsia="SimSun" w:hAnsi="TimesNewRomanPSMT" w:cs="TimesNewRomanPSMT"/>
                <w:szCs w:val="22"/>
                <w:lang w:val="bg-BG" w:eastAsia="en-GB"/>
              </w:rPr>
              <w:t xml:space="preserve">Teл.: </w:t>
            </w:r>
            <w:r w:rsidRPr="00002536">
              <w:rPr>
                <w:szCs w:val="22"/>
                <w:lang w:val="bg-BG"/>
              </w:rPr>
              <w:t>+31 (0)30 2488 911</w:t>
            </w:r>
          </w:p>
          <w:p w14:paraId="183D9767" w14:textId="77777777" w:rsidR="00407971" w:rsidRPr="00002536" w:rsidRDefault="00407971" w:rsidP="00407971">
            <w:pPr>
              <w:tabs>
                <w:tab w:val="left" w:pos="720"/>
                <w:tab w:val="left" w:pos="1134"/>
                <w:tab w:val="left" w:pos="1701"/>
              </w:tabs>
              <w:spacing w:line="240" w:lineRule="auto"/>
              <w:rPr>
                <w:lang w:val="bg-BG"/>
              </w:rPr>
            </w:pPr>
          </w:p>
        </w:tc>
        <w:tc>
          <w:tcPr>
            <w:tcW w:w="4504" w:type="dxa"/>
          </w:tcPr>
          <w:p w14:paraId="160ECAB8" w14:textId="77777777" w:rsidR="00407971" w:rsidRPr="00002536" w:rsidRDefault="00407971" w:rsidP="00407971">
            <w:pPr>
              <w:spacing w:line="240" w:lineRule="auto"/>
              <w:rPr>
                <w:b/>
                <w:szCs w:val="22"/>
                <w:lang w:val="bg-BG"/>
              </w:rPr>
            </w:pPr>
            <w:r w:rsidRPr="00002536">
              <w:rPr>
                <w:b/>
                <w:szCs w:val="22"/>
                <w:lang w:val="bg-BG"/>
              </w:rPr>
              <w:t>Luxembourg/Luxemburg</w:t>
            </w:r>
          </w:p>
          <w:p w14:paraId="1A5140CD" w14:textId="77777777" w:rsidR="00295E1B" w:rsidRPr="00002536" w:rsidRDefault="00295E1B" w:rsidP="00295E1B">
            <w:pPr>
              <w:rPr>
                <w:szCs w:val="22"/>
                <w:lang w:val="bg-BG"/>
              </w:rPr>
            </w:pPr>
            <w:r w:rsidRPr="00002536">
              <w:rPr>
                <w:szCs w:val="22"/>
                <w:lang w:val="bg-BG"/>
              </w:rPr>
              <w:t>Baxter Belgium SPRL/BVBA</w:t>
            </w:r>
          </w:p>
          <w:p w14:paraId="5BA70930" w14:textId="77777777" w:rsidR="00295E1B" w:rsidRPr="00002536" w:rsidRDefault="00295E1B" w:rsidP="00295E1B">
            <w:pPr>
              <w:rPr>
                <w:szCs w:val="22"/>
                <w:lang w:val="bg-BG" w:eastAsia="fi-FI"/>
              </w:rPr>
            </w:pPr>
            <w:r w:rsidRPr="00002536">
              <w:rPr>
                <w:szCs w:val="22"/>
                <w:lang w:val="bg-BG"/>
              </w:rPr>
              <w:t xml:space="preserve">Tél/Tel: +32 (0)2 386 80 00 </w:t>
            </w:r>
          </w:p>
          <w:p w14:paraId="2C811700" w14:textId="77777777" w:rsidR="00295E1B" w:rsidRPr="00002536" w:rsidRDefault="00295E1B" w:rsidP="00295E1B">
            <w:pPr>
              <w:rPr>
                <w:szCs w:val="22"/>
                <w:lang w:val="bg-BG"/>
              </w:rPr>
            </w:pPr>
            <w:r w:rsidRPr="00002536">
              <w:rPr>
                <w:szCs w:val="22"/>
                <w:lang w:val="bg-BG"/>
              </w:rPr>
              <w:t>braine_reception@baxter.com</w:t>
            </w:r>
          </w:p>
          <w:p w14:paraId="2C821F3A" w14:textId="77777777" w:rsidR="00407971" w:rsidRPr="00002536" w:rsidRDefault="00407971" w:rsidP="00407971">
            <w:pPr>
              <w:tabs>
                <w:tab w:val="left" w:pos="-720"/>
              </w:tabs>
              <w:spacing w:line="240" w:lineRule="auto"/>
              <w:rPr>
                <w:lang w:val="bg-BG"/>
              </w:rPr>
            </w:pPr>
          </w:p>
        </w:tc>
      </w:tr>
      <w:tr w:rsidR="00407971" w:rsidRPr="00002536" w14:paraId="714079DC" w14:textId="77777777" w:rsidTr="00407971">
        <w:trPr>
          <w:cantSplit/>
          <w:jc w:val="center"/>
        </w:trPr>
        <w:tc>
          <w:tcPr>
            <w:tcW w:w="4504" w:type="dxa"/>
          </w:tcPr>
          <w:p w14:paraId="7479E5F2" w14:textId="77777777" w:rsidR="00407971" w:rsidRPr="00002536" w:rsidRDefault="00407971" w:rsidP="00407971">
            <w:pPr>
              <w:spacing w:line="240" w:lineRule="auto"/>
              <w:rPr>
                <w:b/>
                <w:lang w:val="bg-BG"/>
              </w:rPr>
            </w:pPr>
            <w:r w:rsidRPr="00002536">
              <w:rPr>
                <w:b/>
                <w:lang w:val="bg-BG"/>
              </w:rPr>
              <w:t>Česká republika</w:t>
            </w:r>
          </w:p>
          <w:p w14:paraId="37AD44E6" w14:textId="77777777" w:rsidR="00295E1B" w:rsidRPr="00002536" w:rsidRDefault="00295E1B" w:rsidP="00295E1B">
            <w:pPr>
              <w:rPr>
                <w:szCs w:val="22"/>
                <w:lang w:val="bg-BG"/>
              </w:rPr>
            </w:pPr>
            <w:r w:rsidRPr="00002536">
              <w:rPr>
                <w:szCs w:val="22"/>
                <w:lang w:val="bg-BG"/>
              </w:rPr>
              <w:t>BAXTER CZECH spol. s r.o.</w:t>
            </w:r>
          </w:p>
          <w:p w14:paraId="395630A2" w14:textId="77777777" w:rsidR="00295E1B" w:rsidRPr="00002536" w:rsidRDefault="00295E1B" w:rsidP="00295E1B">
            <w:pPr>
              <w:rPr>
                <w:rStyle w:val="normaltextrun"/>
                <w:szCs w:val="22"/>
                <w:shd w:val="clear" w:color="auto" w:fill="FFFFFF"/>
                <w:lang w:val="bg-BG"/>
              </w:rPr>
            </w:pPr>
            <w:r w:rsidRPr="00002536">
              <w:rPr>
                <w:rStyle w:val="normaltextrun"/>
                <w:szCs w:val="22"/>
                <w:shd w:val="clear" w:color="auto" w:fill="FFFFFF"/>
                <w:lang w:val="bg-BG"/>
              </w:rPr>
              <w:t>Tel: +420 225 774 111</w:t>
            </w:r>
            <w:r w:rsidRPr="00002536">
              <w:rPr>
                <w:rStyle w:val="eop"/>
                <w:szCs w:val="22"/>
                <w:shd w:val="clear" w:color="auto" w:fill="FFFFFF"/>
                <w:lang w:val="bg-BG"/>
              </w:rPr>
              <w:t> </w:t>
            </w:r>
          </w:p>
          <w:p w14:paraId="6E7BEAA2" w14:textId="77777777" w:rsidR="00407971" w:rsidRPr="00002536" w:rsidRDefault="00295E1B" w:rsidP="00407971">
            <w:pPr>
              <w:tabs>
                <w:tab w:val="left" w:pos="-720"/>
              </w:tabs>
              <w:spacing w:line="240" w:lineRule="auto"/>
              <w:rPr>
                <w:lang w:val="bg-BG"/>
              </w:rPr>
            </w:pPr>
            <w:r w:rsidRPr="00002536">
              <w:rPr>
                <w:lang w:val="bg-BG"/>
              </w:rPr>
              <w:t> </w:t>
            </w:r>
          </w:p>
        </w:tc>
        <w:tc>
          <w:tcPr>
            <w:tcW w:w="4504" w:type="dxa"/>
          </w:tcPr>
          <w:p w14:paraId="1E95BD73" w14:textId="77777777" w:rsidR="00407971" w:rsidRPr="00002536" w:rsidRDefault="00407971" w:rsidP="00407971">
            <w:pPr>
              <w:spacing w:line="240" w:lineRule="auto"/>
              <w:rPr>
                <w:b/>
                <w:lang w:val="bg-BG"/>
              </w:rPr>
            </w:pPr>
            <w:r w:rsidRPr="00002536">
              <w:rPr>
                <w:b/>
                <w:lang w:val="bg-BG"/>
              </w:rPr>
              <w:t>Magyarország</w:t>
            </w:r>
          </w:p>
          <w:p w14:paraId="4AF46521" w14:textId="77777777" w:rsidR="00295E1B" w:rsidRPr="00002536" w:rsidRDefault="00295E1B" w:rsidP="00295E1B">
            <w:pPr>
              <w:spacing w:line="240" w:lineRule="auto"/>
              <w:rPr>
                <w:szCs w:val="22"/>
                <w:lang w:val="bg-BG"/>
              </w:rPr>
            </w:pPr>
            <w:r w:rsidRPr="00002536">
              <w:rPr>
                <w:szCs w:val="22"/>
                <w:lang w:val="bg-BG"/>
              </w:rPr>
              <w:t>Baxter Hungary Kft.</w:t>
            </w:r>
          </w:p>
          <w:p w14:paraId="185E80E4" w14:textId="77777777" w:rsidR="00407971" w:rsidRPr="00002536" w:rsidRDefault="00295E1B" w:rsidP="00407971">
            <w:pPr>
              <w:autoSpaceDE w:val="0"/>
              <w:autoSpaceDN w:val="0"/>
              <w:adjustRightInd w:val="0"/>
              <w:spacing w:line="240" w:lineRule="auto"/>
              <w:rPr>
                <w:lang w:val="bg-BG"/>
              </w:rPr>
            </w:pPr>
            <w:r w:rsidRPr="00002536">
              <w:rPr>
                <w:szCs w:val="22"/>
                <w:lang w:val="bg-BG"/>
              </w:rPr>
              <w:t>Tel: +36 1 202 1980</w:t>
            </w:r>
          </w:p>
        </w:tc>
      </w:tr>
      <w:tr w:rsidR="00407971" w:rsidRPr="00002536" w14:paraId="01892E5F" w14:textId="77777777" w:rsidTr="00407971">
        <w:trPr>
          <w:cantSplit/>
          <w:jc w:val="center"/>
        </w:trPr>
        <w:tc>
          <w:tcPr>
            <w:tcW w:w="4504" w:type="dxa"/>
          </w:tcPr>
          <w:p w14:paraId="64D54993" w14:textId="77777777" w:rsidR="00407971" w:rsidRPr="00002536" w:rsidRDefault="00407971" w:rsidP="00407971">
            <w:pPr>
              <w:spacing w:line="240" w:lineRule="auto"/>
              <w:rPr>
                <w:b/>
                <w:lang w:val="bg-BG"/>
              </w:rPr>
            </w:pPr>
            <w:r w:rsidRPr="00002536">
              <w:rPr>
                <w:b/>
                <w:lang w:val="bg-BG"/>
              </w:rPr>
              <w:t>Danmark</w:t>
            </w:r>
          </w:p>
          <w:p w14:paraId="5EBC9C21" w14:textId="77777777" w:rsidR="00295E1B" w:rsidRPr="00002536" w:rsidRDefault="00295E1B" w:rsidP="00295E1B">
            <w:pPr>
              <w:rPr>
                <w:szCs w:val="22"/>
                <w:lang w:val="bg-BG"/>
              </w:rPr>
            </w:pPr>
            <w:r w:rsidRPr="00002536">
              <w:rPr>
                <w:szCs w:val="22"/>
                <w:lang w:val="bg-BG"/>
              </w:rPr>
              <w:t>Baxter A/S</w:t>
            </w:r>
          </w:p>
          <w:p w14:paraId="125F116D" w14:textId="77777777" w:rsidR="00295E1B" w:rsidRPr="00002536" w:rsidRDefault="00295E1B" w:rsidP="00295E1B">
            <w:pPr>
              <w:rPr>
                <w:szCs w:val="22"/>
                <w:lang w:val="bg-BG"/>
              </w:rPr>
            </w:pPr>
            <w:r w:rsidRPr="00002536">
              <w:rPr>
                <w:rFonts w:ascii="TimesNewRomanPSMT" w:eastAsia="SimSun" w:hAnsi="TimesNewRomanPSMT" w:cs="TimesNewRomanPSMT"/>
                <w:szCs w:val="22"/>
                <w:lang w:val="bg-BG" w:eastAsia="en-GB"/>
              </w:rPr>
              <w:t>Tlf:</w:t>
            </w:r>
            <w:r w:rsidRPr="00002536">
              <w:rPr>
                <w:szCs w:val="22"/>
                <w:lang w:val="bg-BG"/>
              </w:rPr>
              <w:t xml:space="preserve"> +45 4816 6400</w:t>
            </w:r>
          </w:p>
          <w:p w14:paraId="118136F6" w14:textId="77777777" w:rsidR="00407971" w:rsidRPr="00002536" w:rsidRDefault="00407971" w:rsidP="00295E1B">
            <w:pPr>
              <w:spacing w:line="240" w:lineRule="auto"/>
              <w:rPr>
                <w:lang w:val="bg-BG"/>
              </w:rPr>
            </w:pPr>
          </w:p>
        </w:tc>
        <w:tc>
          <w:tcPr>
            <w:tcW w:w="4504" w:type="dxa"/>
          </w:tcPr>
          <w:p w14:paraId="637E2D40" w14:textId="77777777" w:rsidR="00407971" w:rsidRPr="00002536" w:rsidRDefault="00407971" w:rsidP="00407971">
            <w:pPr>
              <w:tabs>
                <w:tab w:val="left" w:pos="-720"/>
                <w:tab w:val="left" w:pos="4536"/>
              </w:tabs>
              <w:spacing w:line="240" w:lineRule="auto"/>
              <w:rPr>
                <w:b/>
                <w:lang w:val="bg-BG"/>
              </w:rPr>
            </w:pPr>
            <w:r w:rsidRPr="00002536">
              <w:rPr>
                <w:b/>
                <w:lang w:val="bg-BG"/>
              </w:rPr>
              <w:t>Malta</w:t>
            </w:r>
          </w:p>
          <w:p w14:paraId="5996CED7"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Baxter Holding B.V.</w:t>
            </w:r>
          </w:p>
          <w:p w14:paraId="72B39B29" w14:textId="77777777" w:rsidR="00295E1B" w:rsidRPr="00002536" w:rsidRDefault="00295E1B" w:rsidP="00295E1B">
            <w:pPr>
              <w:tabs>
                <w:tab w:val="left" w:pos="-720"/>
              </w:tabs>
              <w:suppressAutoHyphens/>
              <w:spacing w:line="240" w:lineRule="auto"/>
              <w:rPr>
                <w:szCs w:val="22"/>
                <w:lang w:val="bg-BG"/>
              </w:rPr>
            </w:pPr>
            <w:r w:rsidRPr="00002536">
              <w:rPr>
                <w:rStyle w:val="normaltextrun"/>
                <w:szCs w:val="22"/>
                <w:shd w:val="clear" w:color="auto" w:fill="FFFFFF"/>
                <w:lang w:val="bg-BG"/>
              </w:rPr>
              <w:t>Tel: +44 (0)1635 206345</w:t>
            </w:r>
            <w:r w:rsidRPr="00002536">
              <w:rPr>
                <w:rStyle w:val="eop"/>
                <w:szCs w:val="22"/>
                <w:shd w:val="clear" w:color="auto" w:fill="FFFFFF"/>
                <w:lang w:val="bg-BG"/>
              </w:rPr>
              <w:t> </w:t>
            </w:r>
          </w:p>
          <w:p w14:paraId="3A6CA74B" w14:textId="77777777" w:rsidR="00407971" w:rsidRPr="00002536" w:rsidRDefault="00407971" w:rsidP="00407971">
            <w:pPr>
              <w:autoSpaceDE w:val="0"/>
              <w:autoSpaceDN w:val="0"/>
              <w:adjustRightInd w:val="0"/>
              <w:spacing w:line="240" w:lineRule="auto"/>
              <w:rPr>
                <w:lang w:val="bg-BG"/>
              </w:rPr>
            </w:pPr>
          </w:p>
        </w:tc>
      </w:tr>
      <w:tr w:rsidR="00407971" w:rsidRPr="00002536" w14:paraId="62831084" w14:textId="77777777" w:rsidTr="00407971">
        <w:trPr>
          <w:cantSplit/>
          <w:jc w:val="center"/>
        </w:trPr>
        <w:tc>
          <w:tcPr>
            <w:tcW w:w="4504" w:type="dxa"/>
          </w:tcPr>
          <w:p w14:paraId="2742ABB7" w14:textId="77777777" w:rsidR="00407971" w:rsidRPr="00002536" w:rsidRDefault="00407971" w:rsidP="00407971">
            <w:pPr>
              <w:spacing w:line="240" w:lineRule="auto"/>
              <w:rPr>
                <w:b/>
                <w:szCs w:val="22"/>
                <w:lang w:val="bg-BG"/>
              </w:rPr>
            </w:pPr>
            <w:r w:rsidRPr="00002536">
              <w:rPr>
                <w:b/>
                <w:szCs w:val="22"/>
                <w:lang w:val="bg-BG"/>
              </w:rPr>
              <w:t>Deutschland</w:t>
            </w:r>
          </w:p>
          <w:p w14:paraId="5EF8C0F8" w14:textId="77777777" w:rsidR="00295E1B" w:rsidRPr="00002536" w:rsidRDefault="00295E1B" w:rsidP="00295E1B">
            <w:pPr>
              <w:rPr>
                <w:szCs w:val="22"/>
                <w:lang w:val="bg-BG"/>
              </w:rPr>
            </w:pPr>
            <w:r w:rsidRPr="00002536">
              <w:rPr>
                <w:szCs w:val="22"/>
                <w:lang w:val="bg-BG"/>
              </w:rPr>
              <w:t>Baxter Deutschland GmbH</w:t>
            </w:r>
          </w:p>
          <w:p w14:paraId="74B2A891" w14:textId="77777777" w:rsidR="00295E1B" w:rsidRPr="00002536" w:rsidRDefault="00295E1B" w:rsidP="00295E1B">
            <w:pPr>
              <w:pStyle w:val="paragraph"/>
              <w:spacing w:before="0" w:beforeAutospacing="0" w:after="0" w:afterAutospacing="0"/>
              <w:textAlignment w:val="baseline"/>
              <w:rPr>
                <w:sz w:val="22"/>
                <w:szCs w:val="22"/>
                <w:lang w:val="bg-BG"/>
              </w:rPr>
            </w:pPr>
            <w:r w:rsidRPr="00002536">
              <w:rPr>
                <w:rStyle w:val="normaltextrun"/>
                <w:sz w:val="22"/>
                <w:szCs w:val="22"/>
                <w:lang w:val="bg-BG"/>
              </w:rPr>
              <w:t>Tel: +49 (0)89 31701-0</w:t>
            </w:r>
            <w:r w:rsidRPr="00002536">
              <w:rPr>
                <w:rStyle w:val="eop"/>
                <w:sz w:val="22"/>
                <w:szCs w:val="22"/>
                <w:lang w:val="bg-BG"/>
              </w:rPr>
              <w:t> </w:t>
            </w:r>
          </w:p>
          <w:p w14:paraId="6CFE43E1" w14:textId="77777777" w:rsidR="00295E1B" w:rsidRPr="00002536" w:rsidRDefault="00295E1B" w:rsidP="00295E1B">
            <w:pPr>
              <w:pStyle w:val="paragraph"/>
              <w:spacing w:before="0" w:beforeAutospacing="0" w:after="0" w:afterAutospacing="0"/>
              <w:textAlignment w:val="baseline"/>
              <w:rPr>
                <w:sz w:val="22"/>
                <w:szCs w:val="22"/>
                <w:lang w:val="bg-BG"/>
              </w:rPr>
            </w:pPr>
            <w:r w:rsidRPr="00002536">
              <w:rPr>
                <w:rStyle w:val="normaltextrun"/>
                <w:sz w:val="22"/>
                <w:szCs w:val="22"/>
                <w:lang w:val="bg-BG"/>
              </w:rPr>
              <w:t>info_de@baxter.com</w:t>
            </w:r>
            <w:r w:rsidRPr="00002536">
              <w:rPr>
                <w:rStyle w:val="eop"/>
                <w:sz w:val="22"/>
                <w:szCs w:val="22"/>
                <w:lang w:val="bg-BG"/>
              </w:rPr>
              <w:t> </w:t>
            </w:r>
          </w:p>
          <w:p w14:paraId="46FE412C" w14:textId="77777777" w:rsidR="00407971" w:rsidRPr="00002536" w:rsidRDefault="00407971" w:rsidP="00407971">
            <w:pPr>
              <w:tabs>
                <w:tab w:val="left" w:pos="-720"/>
              </w:tabs>
              <w:spacing w:line="240" w:lineRule="auto"/>
              <w:rPr>
                <w:lang w:val="bg-BG"/>
              </w:rPr>
            </w:pPr>
          </w:p>
        </w:tc>
        <w:tc>
          <w:tcPr>
            <w:tcW w:w="4504" w:type="dxa"/>
          </w:tcPr>
          <w:p w14:paraId="127F952C" w14:textId="77777777" w:rsidR="00407971" w:rsidRPr="00002536" w:rsidRDefault="00407971" w:rsidP="00407971">
            <w:pPr>
              <w:spacing w:line="240" w:lineRule="auto"/>
              <w:rPr>
                <w:b/>
                <w:szCs w:val="22"/>
                <w:lang w:val="bg-BG"/>
              </w:rPr>
            </w:pPr>
            <w:r w:rsidRPr="00002536">
              <w:rPr>
                <w:b/>
                <w:szCs w:val="22"/>
                <w:lang w:val="bg-BG"/>
              </w:rPr>
              <w:t>Nederland</w:t>
            </w:r>
          </w:p>
          <w:p w14:paraId="68CD6A8C" w14:textId="77777777" w:rsidR="00295E1B" w:rsidRPr="00002536" w:rsidRDefault="00295E1B" w:rsidP="00295E1B">
            <w:pPr>
              <w:rPr>
                <w:szCs w:val="22"/>
                <w:lang w:val="bg-BG"/>
              </w:rPr>
            </w:pPr>
            <w:r w:rsidRPr="00002536">
              <w:rPr>
                <w:szCs w:val="22"/>
                <w:lang w:val="bg-BG"/>
              </w:rPr>
              <w:t>Baxter B.V.</w:t>
            </w:r>
          </w:p>
          <w:p w14:paraId="2E487A98" w14:textId="77777777" w:rsidR="00295E1B" w:rsidRPr="00002536" w:rsidRDefault="00295E1B" w:rsidP="00295E1B">
            <w:pPr>
              <w:rPr>
                <w:szCs w:val="22"/>
                <w:lang w:val="bg-BG" w:eastAsia="fi-FI"/>
              </w:rPr>
            </w:pPr>
            <w:r w:rsidRPr="00002536">
              <w:rPr>
                <w:szCs w:val="22"/>
                <w:lang w:val="bg-BG"/>
              </w:rPr>
              <w:t>Tel: +31 (0)30 2488 911</w:t>
            </w:r>
          </w:p>
          <w:p w14:paraId="4DBB4CC9" w14:textId="77777777" w:rsidR="00295E1B" w:rsidRPr="00002536" w:rsidRDefault="00295E1B" w:rsidP="00295E1B">
            <w:pPr>
              <w:rPr>
                <w:szCs w:val="22"/>
                <w:lang w:val="bg-BG"/>
              </w:rPr>
            </w:pPr>
            <w:r w:rsidRPr="00002536">
              <w:rPr>
                <w:szCs w:val="22"/>
                <w:lang w:val="bg-BG"/>
              </w:rPr>
              <w:t>utrecht_reception@baxter.com</w:t>
            </w:r>
          </w:p>
          <w:p w14:paraId="76F7E902" w14:textId="77777777" w:rsidR="00407971" w:rsidRPr="00002536" w:rsidRDefault="00407971" w:rsidP="00407971">
            <w:pPr>
              <w:spacing w:line="240" w:lineRule="auto"/>
              <w:rPr>
                <w:lang w:val="bg-BG"/>
              </w:rPr>
            </w:pPr>
          </w:p>
        </w:tc>
      </w:tr>
      <w:tr w:rsidR="00407971" w:rsidRPr="00002536" w14:paraId="737557D8" w14:textId="77777777" w:rsidTr="00407971">
        <w:trPr>
          <w:cantSplit/>
          <w:jc w:val="center"/>
        </w:trPr>
        <w:tc>
          <w:tcPr>
            <w:tcW w:w="4504" w:type="dxa"/>
          </w:tcPr>
          <w:p w14:paraId="44101A68" w14:textId="77777777" w:rsidR="00407971" w:rsidRPr="00002536" w:rsidRDefault="00407971" w:rsidP="00407971">
            <w:pPr>
              <w:spacing w:line="240" w:lineRule="auto"/>
              <w:rPr>
                <w:b/>
                <w:lang w:val="bg-BG"/>
              </w:rPr>
            </w:pPr>
            <w:r w:rsidRPr="00002536">
              <w:rPr>
                <w:b/>
                <w:lang w:val="bg-BG"/>
              </w:rPr>
              <w:t>Eesti</w:t>
            </w:r>
          </w:p>
          <w:p w14:paraId="479A7B28" w14:textId="77777777" w:rsidR="00A86F8E" w:rsidRPr="00A86F8E" w:rsidRDefault="00A86F8E" w:rsidP="00A86F8E">
            <w:pPr>
              <w:rPr>
                <w:ins w:id="158" w:author="Veleva, Kirilka" w:date="2026-02-12T13:27:00Z"/>
                <w:szCs w:val="22"/>
                <w:lang w:val="fi-FI"/>
              </w:rPr>
            </w:pPr>
            <w:ins w:id="159" w:author="Veleva, Kirilka" w:date="2026-02-12T13:27:00Z">
              <w:r w:rsidRPr="00A86F8E">
                <w:rPr>
                  <w:szCs w:val="22"/>
                  <w:lang w:val="fi-FI"/>
                </w:rPr>
                <w:t xml:space="preserve">Baxter Holding B.V. </w:t>
              </w:r>
            </w:ins>
          </w:p>
          <w:p w14:paraId="512F097E" w14:textId="0C737C22" w:rsidR="00295E1B" w:rsidRPr="00002536" w:rsidDel="00A86F8E" w:rsidRDefault="00A86F8E" w:rsidP="00A86F8E">
            <w:pPr>
              <w:rPr>
                <w:del w:id="160" w:author="Veleva, Kirilka" w:date="2026-02-12T13:27:00Z" w16du:dateUtc="2026-02-12T11:27:00Z"/>
                <w:szCs w:val="22"/>
                <w:lang w:val="bg-BG"/>
              </w:rPr>
            </w:pPr>
            <w:ins w:id="161" w:author="Veleva, Kirilka" w:date="2026-02-12T13:27:00Z">
              <w:r w:rsidRPr="00A86F8E">
                <w:rPr>
                  <w:szCs w:val="22"/>
                  <w:lang w:val="fi-FI"/>
                </w:rPr>
                <w:t>Tel.: +31 (0)30 2488 911</w:t>
              </w:r>
            </w:ins>
            <w:del w:id="162" w:author="Veleva, Kirilka" w:date="2026-02-12T13:27:00Z" w16du:dateUtc="2026-02-12T11:27:00Z">
              <w:r w:rsidR="00295E1B" w:rsidRPr="00002536" w:rsidDel="00A86F8E">
                <w:rPr>
                  <w:szCs w:val="22"/>
                  <w:lang w:val="bg-BG"/>
                </w:rPr>
                <w:delText xml:space="preserve">OÜ Baxter Estonia </w:delText>
              </w:r>
            </w:del>
          </w:p>
          <w:p w14:paraId="135C005F" w14:textId="5147B93F" w:rsidR="00407971" w:rsidRPr="00002536" w:rsidRDefault="00295E1B" w:rsidP="00407971">
            <w:pPr>
              <w:spacing w:line="240" w:lineRule="auto"/>
              <w:rPr>
                <w:lang w:val="bg-BG"/>
              </w:rPr>
            </w:pPr>
            <w:del w:id="163" w:author="Veleva, Kirilka" w:date="2026-02-12T13:27:00Z" w16du:dateUtc="2026-02-12T11:27:00Z">
              <w:r w:rsidRPr="00002536" w:rsidDel="00A86F8E">
                <w:rPr>
                  <w:szCs w:val="22"/>
                  <w:lang w:val="bg-BG"/>
                </w:rPr>
                <w:delText>Tel: +372 651 5120</w:delText>
              </w:r>
            </w:del>
          </w:p>
        </w:tc>
        <w:tc>
          <w:tcPr>
            <w:tcW w:w="4504" w:type="dxa"/>
          </w:tcPr>
          <w:p w14:paraId="7648B51C" w14:textId="77777777" w:rsidR="00407971" w:rsidRPr="00002536" w:rsidRDefault="00407971" w:rsidP="00407971">
            <w:pPr>
              <w:spacing w:line="240" w:lineRule="auto"/>
              <w:rPr>
                <w:b/>
                <w:lang w:val="bg-BG"/>
              </w:rPr>
            </w:pPr>
            <w:r w:rsidRPr="00002536">
              <w:rPr>
                <w:b/>
                <w:lang w:val="bg-BG"/>
              </w:rPr>
              <w:t>Norge</w:t>
            </w:r>
          </w:p>
          <w:p w14:paraId="6FEE3EE9" w14:textId="77777777" w:rsidR="00295E1B" w:rsidRPr="00002536" w:rsidRDefault="00295E1B" w:rsidP="00295E1B">
            <w:pPr>
              <w:spacing w:line="240" w:lineRule="auto"/>
              <w:rPr>
                <w:szCs w:val="22"/>
                <w:lang w:val="bg-BG"/>
              </w:rPr>
            </w:pPr>
            <w:r w:rsidRPr="00002536">
              <w:rPr>
                <w:szCs w:val="22"/>
                <w:lang w:val="bg-BG"/>
              </w:rPr>
              <w:t>Baxter AS</w:t>
            </w:r>
          </w:p>
          <w:p w14:paraId="121A3836" w14:textId="77777777" w:rsidR="00295E1B" w:rsidRPr="00002536" w:rsidRDefault="00295E1B" w:rsidP="00295E1B">
            <w:pPr>
              <w:spacing w:line="240" w:lineRule="auto"/>
              <w:rPr>
                <w:lang w:val="bg-BG"/>
              </w:rPr>
            </w:pPr>
            <w:r w:rsidRPr="00002536">
              <w:rPr>
                <w:rFonts w:ascii="TimesNewRomanPSMT" w:eastAsia="SimSun" w:hAnsi="TimesNewRomanPSMT" w:cs="TimesNewRomanPSMT"/>
                <w:szCs w:val="22"/>
                <w:lang w:val="bg-BG" w:eastAsia="en-GB"/>
              </w:rPr>
              <w:t>Tlf:</w:t>
            </w:r>
            <w:r w:rsidRPr="00002536">
              <w:rPr>
                <w:szCs w:val="22"/>
                <w:lang w:val="bg-BG"/>
              </w:rPr>
              <w:t xml:space="preserve"> +47 22 58 48 00</w:t>
            </w:r>
          </w:p>
          <w:p w14:paraId="1A64B853" w14:textId="77777777" w:rsidR="00407971" w:rsidRPr="00002536" w:rsidRDefault="00407971" w:rsidP="00407971">
            <w:pPr>
              <w:spacing w:line="240" w:lineRule="auto"/>
              <w:rPr>
                <w:lang w:val="bg-BG"/>
              </w:rPr>
            </w:pPr>
          </w:p>
        </w:tc>
      </w:tr>
      <w:tr w:rsidR="00407971" w:rsidRPr="00002536" w14:paraId="2335B016" w14:textId="77777777" w:rsidTr="00407971">
        <w:trPr>
          <w:cantSplit/>
          <w:jc w:val="center"/>
        </w:trPr>
        <w:tc>
          <w:tcPr>
            <w:tcW w:w="4504" w:type="dxa"/>
          </w:tcPr>
          <w:p w14:paraId="294089E4" w14:textId="77777777" w:rsidR="00407971" w:rsidRPr="00002536" w:rsidRDefault="00407971" w:rsidP="00407971">
            <w:pPr>
              <w:spacing w:line="240" w:lineRule="auto"/>
              <w:rPr>
                <w:lang w:val="bg-BG"/>
              </w:rPr>
            </w:pPr>
            <w:r w:rsidRPr="00002536">
              <w:rPr>
                <w:b/>
                <w:lang w:val="bg-BG"/>
              </w:rPr>
              <w:t>Ελλάδα</w:t>
            </w:r>
          </w:p>
          <w:p w14:paraId="3D6AEA21" w14:textId="77777777" w:rsidR="00295E1B" w:rsidRPr="00002536" w:rsidRDefault="00295E1B" w:rsidP="00295E1B">
            <w:pPr>
              <w:rPr>
                <w:szCs w:val="22"/>
                <w:lang w:val="bg-BG" w:eastAsia="ja-JP"/>
              </w:rPr>
            </w:pPr>
            <w:r w:rsidRPr="00002536">
              <w:rPr>
                <w:szCs w:val="22"/>
                <w:lang w:val="bg-BG"/>
              </w:rPr>
              <w:t xml:space="preserve">Baxter (Hellas) Ε.Π.Ε., </w:t>
            </w:r>
          </w:p>
          <w:p w14:paraId="24BF5C07" w14:textId="77777777" w:rsidR="00407971" w:rsidRPr="00002536" w:rsidRDefault="00295E1B" w:rsidP="00407971">
            <w:pPr>
              <w:tabs>
                <w:tab w:val="left" w:pos="-720"/>
              </w:tabs>
              <w:spacing w:line="240" w:lineRule="auto"/>
              <w:rPr>
                <w:lang w:val="bg-BG"/>
              </w:rPr>
            </w:pPr>
            <w:r w:rsidRPr="00002536">
              <w:rPr>
                <w:rFonts w:ascii="TimesNewRomanPSMT" w:eastAsia="SimSun" w:hAnsi="TimesNewRomanPSMT" w:cs="TimesNewRomanPSMT"/>
                <w:szCs w:val="22"/>
                <w:lang w:val="bg-BG" w:eastAsia="en-GB"/>
              </w:rPr>
              <w:t xml:space="preserve">Τηλ: </w:t>
            </w:r>
            <w:r w:rsidRPr="00002536">
              <w:rPr>
                <w:szCs w:val="22"/>
                <w:lang w:val="bg-BG"/>
              </w:rPr>
              <w:t>+30 210 28 80 000</w:t>
            </w:r>
            <w:r w:rsidRPr="00002536">
              <w:rPr>
                <w:lang w:val="bg-BG"/>
              </w:rPr>
              <w:t> </w:t>
            </w:r>
          </w:p>
        </w:tc>
        <w:tc>
          <w:tcPr>
            <w:tcW w:w="4504" w:type="dxa"/>
          </w:tcPr>
          <w:p w14:paraId="31C14E95" w14:textId="77777777" w:rsidR="00407971" w:rsidRPr="00002536" w:rsidRDefault="00407971" w:rsidP="00407971">
            <w:pPr>
              <w:spacing w:line="240" w:lineRule="auto"/>
              <w:rPr>
                <w:b/>
                <w:szCs w:val="22"/>
                <w:lang w:val="bg-BG"/>
              </w:rPr>
            </w:pPr>
            <w:r w:rsidRPr="00002536">
              <w:rPr>
                <w:b/>
                <w:snapToGrid w:val="0"/>
                <w:szCs w:val="22"/>
                <w:lang w:val="bg-BG"/>
              </w:rPr>
              <w:t>Ö</w:t>
            </w:r>
            <w:r w:rsidRPr="00002536">
              <w:rPr>
                <w:b/>
                <w:szCs w:val="22"/>
                <w:lang w:val="bg-BG"/>
              </w:rPr>
              <w:t>sterreich</w:t>
            </w:r>
          </w:p>
          <w:p w14:paraId="7CE7C2FF" w14:textId="77777777" w:rsidR="00295E1B" w:rsidRPr="00002536" w:rsidRDefault="00295E1B" w:rsidP="00295E1B">
            <w:pPr>
              <w:rPr>
                <w:szCs w:val="22"/>
                <w:lang w:val="bg-BG"/>
              </w:rPr>
            </w:pPr>
            <w:r w:rsidRPr="00002536">
              <w:rPr>
                <w:szCs w:val="22"/>
                <w:lang w:val="bg-BG"/>
              </w:rPr>
              <w:t>Baxter Healthcare GmbH</w:t>
            </w:r>
          </w:p>
          <w:p w14:paraId="0FE3FAA2" w14:textId="77777777" w:rsidR="00295E1B" w:rsidRPr="00002536" w:rsidRDefault="00295E1B" w:rsidP="00295E1B">
            <w:pPr>
              <w:rPr>
                <w:szCs w:val="22"/>
                <w:lang w:val="bg-BG"/>
              </w:rPr>
            </w:pPr>
            <w:r w:rsidRPr="00002536">
              <w:rPr>
                <w:szCs w:val="22"/>
                <w:lang w:val="bg-BG"/>
              </w:rPr>
              <w:t>Tel: +43 1 71120 0</w:t>
            </w:r>
          </w:p>
          <w:p w14:paraId="2CF8E205" w14:textId="77777777" w:rsidR="00295E1B" w:rsidRPr="00002536" w:rsidRDefault="00295E1B" w:rsidP="00295E1B">
            <w:pPr>
              <w:spacing w:line="240" w:lineRule="auto"/>
              <w:rPr>
                <w:lang w:val="bg-BG"/>
              </w:rPr>
            </w:pPr>
            <w:r w:rsidRPr="00002536">
              <w:rPr>
                <w:szCs w:val="22"/>
                <w:lang w:val="bg-BG"/>
              </w:rPr>
              <w:t>austria_office_healthcare@baxter.com</w:t>
            </w:r>
            <w:r w:rsidRPr="00002536" w:rsidDel="00295E1B">
              <w:rPr>
                <w:lang w:val="bg-BG"/>
              </w:rPr>
              <w:t xml:space="preserve"> </w:t>
            </w:r>
          </w:p>
          <w:p w14:paraId="63E4A9CD" w14:textId="77777777" w:rsidR="00407971" w:rsidRPr="00002536" w:rsidRDefault="00295E1B" w:rsidP="00407971">
            <w:pPr>
              <w:spacing w:line="240" w:lineRule="auto"/>
              <w:rPr>
                <w:lang w:val="bg-BG"/>
              </w:rPr>
            </w:pPr>
            <w:r w:rsidRPr="00002536">
              <w:rPr>
                <w:lang w:val="bg-BG"/>
              </w:rPr>
              <w:t> </w:t>
            </w:r>
          </w:p>
        </w:tc>
      </w:tr>
      <w:tr w:rsidR="00407971" w:rsidRPr="00002536" w14:paraId="3AC5954A" w14:textId="77777777" w:rsidTr="00407971">
        <w:trPr>
          <w:cantSplit/>
          <w:jc w:val="center"/>
        </w:trPr>
        <w:tc>
          <w:tcPr>
            <w:tcW w:w="4504" w:type="dxa"/>
          </w:tcPr>
          <w:p w14:paraId="329D26AC" w14:textId="77777777" w:rsidR="00407971" w:rsidRPr="00002536" w:rsidRDefault="00407971" w:rsidP="00407971">
            <w:pPr>
              <w:spacing w:line="240" w:lineRule="auto"/>
              <w:rPr>
                <w:b/>
                <w:lang w:val="bg-BG"/>
              </w:rPr>
            </w:pPr>
            <w:r w:rsidRPr="00002536">
              <w:rPr>
                <w:b/>
                <w:lang w:val="bg-BG"/>
              </w:rPr>
              <w:t>España</w:t>
            </w:r>
          </w:p>
          <w:p w14:paraId="55068B2C"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Baxter S.L.</w:t>
            </w:r>
          </w:p>
          <w:p w14:paraId="236901A1"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Tel: +34 91 678 93 00</w:t>
            </w:r>
          </w:p>
          <w:p w14:paraId="670EA63D" w14:textId="77777777" w:rsidR="00407971" w:rsidRPr="00002536" w:rsidRDefault="00407971" w:rsidP="00407971">
            <w:pPr>
              <w:tabs>
                <w:tab w:val="left" w:pos="-720"/>
              </w:tabs>
              <w:spacing w:line="240" w:lineRule="auto"/>
              <w:rPr>
                <w:lang w:val="bg-BG"/>
              </w:rPr>
            </w:pPr>
          </w:p>
        </w:tc>
        <w:tc>
          <w:tcPr>
            <w:tcW w:w="4504" w:type="dxa"/>
          </w:tcPr>
          <w:p w14:paraId="16709835" w14:textId="77777777" w:rsidR="00407971" w:rsidRPr="00002536" w:rsidRDefault="00407971" w:rsidP="00407971">
            <w:pPr>
              <w:spacing w:line="240" w:lineRule="auto"/>
              <w:rPr>
                <w:b/>
                <w:lang w:val="bg-BG"/>
              </w:rPr>
            </w:pPr>
            <w:r w:rsidRPr="00002536">
              <w:rPr>
                <w:b/>
                <w:lang w:val="bg-BG"/>
              </w:rPr>
              <w:t>Polska</w:t>
            </w:r>
          </w:p>
          <w:p w14:paraId="5E76524D" w14:textId="77777777" w:rsidR="00E844EF" w:rsidRPr="00002536" w:rsidRDefault="00E844EF" w:rsidP="00E844EF">
            <w:pPr>
              <w:rPr>
                <w:szCs w:val="22"/>
                <w:lang w:val="bg-BG"/>
              </w:rPr>
            </w:pPr>
            <w:r w:rsidRPr="00002536">
              <w:rPr>
                <w:szCs w:val="22"/>
                <w:lang w:val="bg-BG"/>
              </w:rPr>
              <w:t>Baxter Polska Sp. z o.o.</w:t>
            </w:r>
          </w:p>
          <w:p w14:paraId="6CCAF8A7" w14:textId="77777777" w:rsidR="00407971" w:rsidRPr="00002536" w:rsidRDefault="00E844EF" w:rsidP="00407971">
            <w:pPr>
              <w:tabs>
                <w:tab w:val="left" w:pos="-720"/>
              </w:tabs>
              <w:spacing w:line="240" w:lineRule="auto"/>
              <w:rPr>
                <w:szCs w:val="22"/>
                <w:lang w:val="bg-BG"/>
              </w:rPr>
            </w:pPr>
            <w:r w:rsidRPr="00002536">
              <w:rPr>
                <w:szCs w:val="22"/>
                <w:lang w:val="bg-BG"/>
              </w:rPr>
              <w:t>Tel: +48 22 488 37 77</w:t>
            </w:r>
          </w:p>
        </w:tc>
      </w:tr>
      <w:tr w:rsidR="00407971" w:rsidRPr="00002536" w14:paraId="032CC469" w14:textId="77777777" w:rsidTr="00407971">
        <w:trPr>
          <w:cantSplit/>
          <w:jc w:val="center"/>
        </w:trPr>
        <w:tc>
          <w:tcPr>
            <w:tcW w:w="4504" w:type="dxa"/>
          </w:tcPr>
          <w:p w14:paraId="660E9C93" w14:textId="77777777" w:rsidR="00407971" w:rsidRPr="00002536" w:rsidRDefault="00407971" w:rsidP="00407971">
            <w:pPr>
              <w:spacing w:line="240" w:lineRule="auto"/>
              <w:rPr>
                <w:b/>
                <w:szCs w:val="22"/>
                <w:lang w:val="bg-BG"/>
              </w:rPr>
            </w:pPr>
            <w:r w:rsidRPr="00002536">
              <w:rPr>
                <w:b/>
                <w:szCs w:val="22"/>
                <w:lang w:val="bg-BG"/>
              </w:rPr>
              <w:t>France</w:t>
            </w:r>
          </w:p>
          <w:p w14:paraId="674F0689" w14:textId="77777777" w:rsidR="00295E1B" w:rsidRPr="00002536" w:rsidRDefault="00295E1B" w:rsidP="00295E1B">
            <w:pPr>
              <w:pStyle w:val="ammcorpstextegras"/>
              <w:spacing w:before="0" w:beforeAutospacing="0" w:after="0" w:afterAutospacing="0"/>
              <w:rPr>
                <w:rFonts w:ascii="Times New Roman" w:hAnsi="Times New Roman" w:cs="Times New Roman"/>
                <w:lang w:val="bg-BG"/>
              </w:rPr>
            </w:pPr>
            <w:r w:rsidRPr="00002536">
              <w:rPr>
                <w:rFonts w:ascii="Times New Roman" w:hAnsi="Times New Roman" w:cs="Times New Roman"/>
                <w:lang w:val="bg-BG"/>
              </w:rPr>
              <w:t>Baxter SAS</w:t>
            </w:r>
          </w:p>
          <w:p w14:paraId="7050CE5B" w14:textId="77777777" w:rsidR="00407971" w:rsidRPr="00002536" w:rsidRDefault="00295E1B" w:rsidP="00407971">
            <w:pPr>
              <w:spacing w:line="240" w:lineRule="auto"/>
              <w:rPr>
                <w:lang w:val="bg-BG"/>
              </w:rPr>
            </w:pPr>
            <w:r w:rsidRPr="00002536">
              <w:rPr>
                <w:rFonts w:ascii="TimesNewRomanPSMT" w:eastAsia="SimSun" w:hAnsi="TimesNewRomanPSMT" w:cs="TimesNewRomanPSMT"/>
                <w:szCs w:val="22"/>
                <w:lang w:val="bg-BG" w:eastAsia="en-GB"/>
              </w:rPr>
              <w:t xml:space="preserve">Tél: </w:t>
            </w:r>
            <w:r w:rsidRPr="00002536">
              <w:rPr>
                <w:bCs/>
                <w:szCs w:val="22"/>
                <w:lang w:val="bg-BG"/>
              </w:rPr>
              <w:t>+33 1 34 61 50 50</w:t>
            </w:r>
          </w:p>
        </w:tc>
        <w:tc>
          <w:tcPr>
            <w:tcW w:w="4504" w:type="dxa"/>
          </w:tcPr>
          <w:p w14:paraId="7B3F0909" w14:textId="77777777" w:rsidR="00407971" w:rsidRPr="00002536" w:rsidRDefault="00407971" w:rsidP="00407971">
            <w:pPr>
              <w:spacing w:line="240" w:lineRule="auto"/>
              <w:rPr>
                <w:b/>
                <w:lang w:val="bg-BG"/>
              </w:rPr>
            </w:pPr>
            <w:r w:rsidRPr="00002536">
              <w:rPr>
                <w:b/>
                <w:lang w:val="bg-BG"/>
              </w:rPr>
              <w:t>Portugal</w:t>
            </w:r>
          </w:p>
          <w:p w14:paraId="7BB67525" w14:textId="77777777" w:rsidR="00295E1B" w:rsidRPr="00002536" w:rsidRDefault="00295E1B" w:rsidP="00295E1B">
            <w:pPr>
              <w:tabs>
                <w:tab w:val="left" w:pos="-720"/>
              </w:tabs>
              <w:suppressAutoHyphens/>
              <w:spacing w:line="240" w:lineRule="auto"/>
              <w:rPr>
                <w:szCs w:val="22"/>
                <w:lang w:val="bg-BG"/>
              </w:rPr>
            </w:pPr>
            <w:r w:rsidRPr="00002536">
              <w:rPr>
                <w:szCs w:val="22"/>
                <w:lang w:val="bg-BG" w:eastAsia="pt-PT"/>
              </w:rPr>
              <w:t xml:space="preserve">Baxter Médico Farmacêutica, Lda. </w:t>
            </w:r>
            <w:r w:rsidRPr="00002536">
              <w:rPr>
                <w:szCs w:val="22"/>
                <w:lang w:val="bg-BG" w:eastAsia="pt-PT"/>
              </w:rPr>
              <w:br/>
            </w:r>
            <w:r w:rsidRPr="00002536">
              <w:rPr>
                <w:rStyle w:val="normaltextrun"/>
                <w:szCs w:val="22"/>
                <w:shd w:val="clear" w:color="auto" w:fill="FFFFFF"/>
                <w:lang w:val="bg-BG"/>
              </w:rPr>
              <w:t>Tel: +351 21 925 25 00</w:t>
            </w:r>
            <w:r w:rsidRPr="00002536">
              <w:rPr>
                <w:rStyle w:val="eop"/>
                <w:szCs w:val="22"/>
                <w:shd w:val="clear" w:color="auto" w:fill="FFFFFF"/>
                <w:lang w:val="bg-BG"/>
              </w:rPr>
              <w:t> </w:t>
            </w:r>
          </w:p>
          <w:p w14:paraId="4F6584BE" w14:textId="77777777" w:rsidR="00407971" w:rsidRPr="00002536" w:rsidRDefault="00295E1B" w:rsidP="00407971">
            <w:pPr>
              <w:tabs>
                <w:tab w:val="left" w:pos="-720"/>
              </w:tabs>
              <w:spacing w:line="240" w:lineRule="auto"/>
              <w:rPr>
                <w:szCs w:val="22"/>
                <w:lang w:val="bg-BG"/>
              </w:rPr>
            </w:pPr>
            <w:r w:rsidRPr="00002536">
              <w:rPr>
                <w:lang w:val="bg-BG"/>
              </w:rPr>
              <w:t> </w:t>
            </w:r>
          </w:p>
        </w:tc>
      </w:tr>
      <w:tr w:rsidR="00407971" w:rsidRPr="00002536" w14:paraId="242D5683" w14:textId="77777777" w:rsidTr="00407971">
        <w:trPr>
          <w:cantSplit/>
          <w:jc w:val="center"/>
        </w:trPr>
        <w:tc>
          <w:tcPr>
            <w:tcW w:w="4504" w:type="dxa"/>
          </w:tcPr>
          <w:p w14:paraId="0BA5A27A" w14:textId="77777777" w:rsidR="00407971" w:rsidRPr="00002536" w:rsidRDefault="00407971" w:rsidP="00407971">
            <w:pPr>
              <w:spacing w:line="240" w:lineRule="auto"/>
              <w:rPr>
                <w:szCs w:val="22"/>
                <w:lang w:val="bg-BG"/>
              </w:rPr>
            </w:pPr>
            <w:r w:rsidRPr="00002536">
              <w:rPr>
                <w:b/>
                <w:szCs w:val="22"/>
                <w:lang w:val="bg-BG"/>
              </w:rPr>
              <w:t>Hrvatska</w:t>
            </w:r>
          </w:p>
          <w:p w14:paraId="6D317DE3" w14:textId="77777777" w:rsidR="00295E1B" w:rsidRPr="00002536" w:rsidRDefault="00295E1B" w:rsidP="00295E1B">
            <w:pPr>
              <w:rPr>
                <w:szCs w:val="22"/>
                <w:lang w:val="bg-BG"/>
              </w:rPr>
            </w:pPr>
            <w:r w:rsidRPr="00002536">
              <w:rPr>
                <w:szCs w:val="22"/>
                <w:lang w:val="bg-BG"/>
              </w:rPr>
              <w:t>Baxter Healthcare d.o.o.</w:t>
            </w:r>
          </w:p>
          <w:p w14:paraId="37A9E21F" w14:textId="77777777" w:rsidR="00295E1B" w:rsidRPr="00002536" w:rsidRDefault="00295E1B" w:rsidP="00295E1B">
            <w:pPr>
              <w:rPr>
                <w:szCs w:val="22"/>
                <w:lang w:val="bg-BG" w:eastAsia="ja-JP"/>
              </w:rPr>
            </w:pPr>
            <w:r w:rsidRPr="00002536">
              <w:rPr>
                <w:rStyle w:val="normaltextrun"/>
                <w:szCs w:val="22"/>
                <w:shd w:val="clear" w:color="auto" w:fill="FFFFFF"/>
                <w:lang w:val="bg-BG"/>
              </w:rPr>
              <w:t>Tel: +385 1 6610314</w:t>
            </w:r>
            <w:r w:rsidRPr="00002536">
              <w:rPr>
                <w:rStyle w:val="eop"/>
                <w:szCs w:val="22"/>
                <w:shd w:val="clear" w:color="auto" w:fill="FFFFFF"/>
                <w:lang w:val="bg-BG"/>
              </w:rPr>
              <w:t> </w:t>
            </w:r>
          </w:p>
          <w:p w14:paraId="22C5B2D8" w14:textId="77777777" w:rsidR="00407971" w:rsidRPr="00002536" w:rsidRDefault="00407971" w:rsidP="00407971">
            <w:pPr>
              <w:spacing w:line="240" w:lineRule="auto"/>
              <w:rPr>
                <w:b/>
                <w:snapToGrid w:val="0"/>
                <w:szCs w:val="22"/>
                <w:lang w:val="bg-BG"/>
              </w:rPr>
            </w:pPr>
          </w:p>
        </w:tc>
        <w:tc>
          <w:tcPr>
            <w:tcW w:w="4504" w:type="dxa"/>
          </w:tcPr>
          <w:p w14:paraId="47A41000" w14:textId="77777777" w:rsidR="00407971" w:rsidRPr="00002536" w:rsidRDefault="00407971" w:rsidP="00407971">
            <w:pPr>
              <w:spacing w:line="240" w:lineRule="auto"/>
              <w:rPr>
                <w:b/>
                <w:lang w:val="bg-BG"/>
              </w:rPr>
            </w:pPr>
            <w:r w:rsidRPr="00002536">
              <w:rPr>
                <w:b/>
                <w:lang w:val="bg-BG"/>
              </w:rPr>
              <w:t>România</w:t>
            </w:r>
          </w:p>
          <w:p w14:paraId="794FB0F6" w14:textId="77777777" w:rsidR="00295E1B" w:rsidRPr="00002536" w:rsidRDefault="00295E1B" w:rsidP="00295E1B">
            <w:pPr>
              <w:rPr>
                <w:szCs w:val="22"/>
                <w:lang w:val="bg-BG"/>
              </w:rPr>
            </w:pPr>
            <w:r w:rsidRPr="00002536">
              <w:rPr>
                <w:szCs w:val="22"/>
                <w:lang w:val="bg-BG"/>
              </w:rPr>
              <w:t>BAXTER HEALTHCARE SRL</w:t>
            </w:r>
          </w:p>
          <w:p w14:paraId="1B85A61C" w14:textId="77777777" w:rsidR="00407971" w:rsidRPr="00002536" w:rsidRDefault="00295E1B" w:rsidP="00407971">
            <w:pPr>
              <w:spacing w:line="240" w:lineRule="auto"/>
              <w:rPr>
                <w:b/>
                <w:lang w:val="bg-BG"/>
              </w:rPr>
            </w:pPr>
            <w:r w:rsidRPr="00002536">
              <w:rPr>
                <w:szCs w:val="22"/>
                <w:lang w:val="bg-BG"/>
              </w:rPr>
              <w:t>Tel: +40 372 302 053</w:t>
            </w:r>
          </w:p>
        </w:tc>
      </w:tr>
      <w:tr w:rsidR="00407971" w:rsidRPr="00002536" w14:paraId="4E4635DC" w14:textId="77777777" w:rsidTr="00407971">
        <w:trPr>
          <w:cantSplit/>
          <w:jc w:val="center"/>
        </w:trPr>
        <w:tc>
          <w:tcPr>
            <w:tcW w:w="4504" w:type="dxa"/>
          </w:tcPr>
          <w:p w14:paraId="74FF9A97" w14:textId="77777777" w:rsidR="00407971" w:rsidRPr="00002536" w:rsidRDefault="00407971" w:rsidP="00407971">
            <w:pPr>
              <w:spacing w:line="240" w:lineRule="auto"/>
              <w:rPr>
                <w:b/>
                <w:snapToGrid w:val="0"/>
                <w:szCs w:val="22"/>
                <w:lang w:val="bg-BG"/>
              </w:rPr>
            </w:pPr>
            <w:r w:rsidRPr="00002536">
              <w:rPr>
                <w:b/>
                <w:snapToGrid w:val="0"/>
                <w:szCs w:val="22"/>
                <w:lang w:val="bg-BG"/>
              </w:rPr>
              <w:lastRenderedPageBreak/>
              <w:t>Ireland</w:t>
            </w:r>
          </w:p>
          <w:p w14:paraId="1DF0C8B0"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Baxter Holding B.V.</w:t>
            </w:r>
          </w:p>
          <w:p w14:paraId="64E36B7E" w14:textId="77777777" w:rsidR="00295E1B" w:rsidRPr="00002536" w:rsidRDefault="00295E1B" w:rsidP="00295E1B">
            <w:pPr>
              <w:tabs>
                <w:tab w:val="left" w:pos="-720"/>
              </w:tabs>
              <w:suppressAutoHyphens/>
              <w:spacing w:line="240" w:lineRule="auto"/>
              <w:rPr>
                <w:szCs w:val="22"/>
                <w:lang w:val="bg-BG"/>
              </w:rPr>
            </w:pPr>
            <w:r w:rsidRPr="00002536">
              <w:rPr>
                <w:rStyle w:val="normaltextrun"/>
                <w:szCs w:val="22"/>
                <w:shd w:val="clear" w:color="auto" w:fill="FFFFFF"/>
                <w:lang w:val="bg-BG"/>
              </w:rPr>
              <w:t>Tel: +44 (0)1635 206345</w:t>
            </w:r>
            <w:r w:rsidRPr="00002536">
              <w:rPr>
                <w:rStyle w:val="eop"/>
                <w:szCs w:val="22"/>
                <w:shd w:val="clear" w:color="auto" w:fill="FFFFFF"/>
                <w:lang w:val="bg-BG"/>
              </w:rPr>
              <w:t> </w:t>
            </w:r>
          </w:p>
          <w:p w14:paraId="7829CC3B" w14:textId="77777777" w:rsidR="00407971" w:rsidRPr="00002536" w:rsidRDefault="00407971" w:rsidP="00295E1B">
            <w:pPr>
              <w:spacing w:line="240" w:lineRule="auto"/>
              <w:rPr>
                <w:lang w:val="bg-BG"/>
              </w:rPr>
            </w:pPr>
          </w:p>
        </w:tc>
        <w:tc>
          <w:tcPr>
            <w:tcW w:w="4504" w:type="dxa"/>
          </w:tcPr>
          <w:p w14:paraId="7C3AB24E" w14:textId="77777777" w:rsidR="00407971" w:rsidRPr="00002536" w:rsidRDefault="00407971" w:rsidP="00407971">
            <w:pPr>
              <w:spacing w:line="240" w:lineRule="auto"/>
              <w:rPr>
                <w:b/>
                <w:lang w:val="bg-BG"/>
              </w:rPr>
            </w:pPr>
            <w:r w:rsidRPr="00002536">
              <w:rPr>
                <w:b/>
                <w:lang w:val="bg-BG"/>
              </w:rPr>
              <w:t>Slovenija</w:t>
            </w:r>
          </w:p>
          <w:p w14:paraId="3939D831" w14:textId="77777777" w:rsidR="00295E1B" w:rsidRPr="00002536" w:rsidRDefault="00295E1B" w:rsidP="00295E1B">
            <w:pPr>
              <w:pStyle w:val="paragraph"/>
              <w:spacing w:before="0" w:beforeAutospacing="0" w:after="0" w:afterAutospacing="0"/>
              <w:textAlignment w:val="baseline"/>
              <w:rPr>
                <w:sz w:val="22"/>
                <w:szCs w:val="22"/>
                <w:lang w:val="bg-BG"/>
              </w:rPr>
            </w:pPr>
            <w:r w:rsidRPr="00002536">
              <w:rPr>
                <w:rStyle w:val="normaltextrun"/>
                <w:sz w:val="22"/>
                <w:szCs w:val="22"/>
                <w:lang w:val="bg-BG"/>
              </w:rPr>
              <w:t>Baxter d.o.o.</w:t>
            </w:r>
            <w:r w:rsidRPr="00002536">
              <w:rPr>
                <w:rStyle w:val="eop"/>
                <w:sz w:val="22"/>
                <w:szCs w:val="22"/>
                <w:lang w:val="bg-BG"/>
              </w:rPr>
              <w:t> </w:t>
            </w:r>
          </w:p>
          <w:p w14:paraId="55B69F4D" w14:textId="77777777" w:rsidR="00295E1B" w:rsidRPr="00002536" w:rsidRDefault="00295E1B" w:rsidP="00295E1B">
            <w:pPr>
              <w:pStyle w:val="paragraph"/>
              <w:spacing w:before="0" w:beforeAutospacing="0" w:after="0" w:afterAutospacing="0"/>
              <w:textAlignment w:val="baseline"/>
              <w:rPr>
                <w:sz w:val="22"/>
                <w:szCs w:val="22"/>
                <w:lang w:val="bg-BG"/>
              </w:rPr>
            </w:pPr>
            <w:r w:rsidRPr="00002536">
              <w:rPr>
                <w:rStyle w:val="normaltextrun"/>
                <w:sz w:val="22"/>
                <w:szCs w:val="22"/>
                <w:lang w:val="bg-BG"/>
              </w:rPr>
              <w:t xml:space="preserve">Tel: </w:t>
            </w:r>
            <w:r w:rsidR="00820A82" w:rsidRPr="00820A82">
              <w:rPr>
                <w:rStyle w:val="normaltextrun"/>
                <w:sz w:val="22"/>
                <w:szCs w:val="22"/>
                <w:lang w:val="bg-BG"/>
              </w:rPr>
              <w:t>+386 1 320 06 59</w:t>
            </w:r>
            <w:r w:rsidRPr="00002536">
              <w:rPr>
                <w:rStyle w:val="eop"/>
                <w:sz w:val="22"/>
                <w:szCs w:val="22"/>
                <w:lang w:val="bg-BG"/>
              </w:rPr>
              <w:t> </w:t>
            </w:r>
          </w:p>
          <w:p w14:paraId="1E0D2375" w14:textId="77777777" w:rsidR="00407971" w:rsidRPr="00002536" w:rsidRDefault="00407971" w:rsidP="00407971">
            <w:pPr>
              <w:tabs>
                <w:tab w:val="left" w:pos="-720"/>
              </w:tabs>
              <w:spacing w:line="240" w:lineRule="auto"/>
              <w:rPr>
                <w:lang w:val="bg-BG"/>
              </w:rPr>
            </w:pPr>
          </w:p>
        </w:tc>
      </w:tr>
      <w:tr w:rsidR="00407971" w:rsidRPr="00002536" w14:paraId="0855A3AA" w14:textId="77777777" w:rsidTr="00407971">
        <w:trPr>
          <w:cantSplit/>
          <w:jc w:val="center"/>
        </w:trPr>
        <w:tc>
          <w:tcPr>
            <w:tcW w:w="4504" w:type="dxa"/>
          </w:tcPr>
          <w:p w14:paraId="703235A2" w14:textId="77777777" w:rsidR="00407971" w:rsidRPr="00002536" w:rsidRDefault="00407971" w:rsidP="00407971">
            <w:pPr>
              <w:spacing w:line="240" w:lineRule="auto"/>
              <w:rPr>
                <w:b/>
                <w:lang w:val="bg-BG"/>
              </w:rPr>
            </w:pPr>
            <w:r w:rsidRPr="00002536">
              <w:rPr>
                <w:b/>
                <w:lang w:val="bg-BG"/>
              </w:rPr>
              <w:t>Ísland</w:t>
            </w:r>
          </w:p>
          <w:p w14:paraId="28B97BE2" w14:textId="77777777" w:rsidR="00295E1B" w:rsidRPr="00002536" w:rsidRDefault="00295E1B" w:rsidP="00295E1B">
            <w:pPr>
              <w:spacing w:line="240" w:lineRule="auto"/>
              <w:rPr>
                <w:szCs w:val="22"/>
                <w:lang w:val="bg-BG"/>
              </w:rPr>
            </w:pPr>
            <w:r w:rsidRPr="00002536">
              <w:rPr>
                <w:szCs w:val="22"/>
                <w:lang w:val="bg-BG"/>
              </w:rPr>
              <w:t>Baxter Medical AB</w:t>
            </w:r>
          </w:p>
          <w:p w14:paraId="2B1D4AF3" w14:textId="468681B7" w:rsidR="00295E1B" w:rsidRPr="00002536" w:rsidRDefault="00295E1B" w:rsidP="00295E1B">
            <w:pPr>
              <w:spacing w:line="240" w:lineRule="auto"/>
              <w:rPr>
                <w:szCs w:val="22"/>
                <w:lang w:val="bg-BG"/>
              </w:rPr>
            </w:pPr>
            <w:r w:rsidRPr="00002536">
              <w:rPr>
                <w:rFonts w:ascii="TimesNewRomanPSMT" w:eastAsia="SimSun" w:hAnsi="TimesNewRomanPSMT" w:cs="TimesNewRomanPSMT"/>
                <w:szCs w:val="22"/>
                <w:lang w:val="bg-BG" w:eastAsia="en-GB"/>
              </w:rPr>
              <w:t>Sími:</w:t>
            </w:r>
            <w:r w:rsidRPr="00002536">
              <w:rPr>
                <w:szCs w:val="22"/>
                <w:lang w:val="bg-BG"/>
              </w:rPr>
              <w:t xml:space="preserve"> </w:t>
            </w:r>
            <w:del w:id="164" w:author="Modi, Bijal" w:date="2026-03-13T13:09:00Z" w16du:dateUtc="2026-03-13T07:39:00Z">
              <w:r w:rsidRPr="00002536" w:rsidDel="00633323">
                <w:rPr>
                  <w:szCs w:val="22"/>
                  <w:lang w:val="bg-BG"/>
                </w:rPr>
                <w:delText>+46 8 632 64 00</w:delText>
              </w:r>
            </w:del>
            <w:ins w:id="165" w:author="Modi, Bijal" w:date="2026-03-13T13:09:00Z" w16du:dateUtc="2026-03-13T07:39:00Z">
              <w:r w:rsidR="00633323" w:rsidRPr="003E310C">
                <w:rPr>
                  <w:szCs w:val="22"/>
                  <w:lang w:val="en-US"/>
                </w:rPr>
                <w:t>(0) 20 78 81 15</w:t>
              </w:r>
            </w:ins>
          </w:p>
          <w:p w14:paraId="16BD86AF" w14:textId="77777777" w:rsidR="00407971" w:rsidRPr="00002536" w:rsidRDefault="00407971" w:rsidP="00407971">
            <w:pPr>
              <w:spacing w:line="240" w:lineRule="auto"/>
              <w:rPr>
                <w:lang w:val="bg-BG"/>
              </w:rPr>
            </w:pPr>
          </w:p>
        </w:tc>
        <w:tc>
          <w:tcPr>
            <w:tcW w:w="4504" w:type="dxa"/>
          </w:tcPr>
          <w:p w14:paraId="1BD6F9E4" w14:textId="77777777" w:rsidR="00407971" w:rsidRPr="00002536" w:rsidRDefault="00407971" w:rsidP="00407971">
            <w:pPr>
              <w:spacing w:line="240" w:lineRule="auto"/>
              <w:rPr>
                <w:lang w:val="bg-BG"/>
              </w:rPr>
            </w:pPr>
            <w:r w:rsidRPr="00002536">
              <w:rPr>
                <w:b/>
                <w:lang w:val="bg-BG"/>
              </w:rPr>
              <w:t>Slovenská republika</w:t>
            </w:r>
          </w:p>
          <w:p w14:paraId="67F23415"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 xml:space="preserve">Baxter Slovakia s.r.o. </w:t>
            </w:r>
          </w:p>
          <w:p w14:paraId="41585D96" w14:textId="77777777" w:rsidR="00295E1B" w:rsidRPr="00002536" w:rsidRDefault="00295E1B" w:rsidP="00295E1B">
            <w:pPr>
              <w:tabs>
                <w:tab w:val="left" w:pos="-720"/>
              </w:tabs>
              <w:suppressAutoHyphens/>
              <w:spacing w:line="240" w:lineRule="auto"/>
              <w:rPr>
                <w:szCs w:val="22"/>
                <w:lang w:val="bg-BG"/>
              </w:rPr>
            </w:pPr>
            <w:r w:rsidRPr="00002536">
              <w:rPr>
                <w:rStyle w:val="normaltextrun"/>
                <w:szCs w:val="22"/>
                <w:shd w:val="clear" w:color="auto" w:fill="FFFFFF"/>
                <w:lang w:val="bg-BG"/>
              </w:rPr>
              <w:t>Tel: +421 2 32 10 11 50</w:t>
            </w:r>
            <w:r w:rsidRPr="00002536">
              <w:rPr>
                <w:rStyle w:val="eop"/>
                <w:szCs w:val="22"/>
                <w:shd w:val="clear" w:color="auto" w:fill="FFFFFF"/>
                <w:lang w:val="bg-BG"/>
              </w:rPr>
              <w:t> </w:t>
            </w:r>
          </w:p>
          <w:p w14:paraId="09AF38FC" w14:textId="77777777" w:rsidR="00407971" w:rsidRPr="00002536" w:rsidRDefault="00295E1B" w:rsidP="00407971">
            <w:pPr>
              <w:tabs>
                <w:tab w:val="left" w:pos="-720"/>
                <w:tab w:val="left" w:pos="459"/>
              </w:tabs>
              <w:spacing w:line="240" w:lineRule="auto"/>
              <w:rPr>
                <w:lang w:val="bg-BG"/>
              </w:rPr>
            </w:pPr>
            <w:r w:rsidRPr="00002536">
              <w:rPr>
                <w:lang w:val="bg-BG"/>
              </w:rPr>
              <w:t> </w:t>
            </w:r>
          </w:p>
        </w:tc>
      </w:tr>
      <w:tr w:rsidR="00407971" w:rsidRPr="00002536" w14:paraId="15F87E5A" w14:textId="77777777" w:rsidTr="00407971">
        <w:trPr>
          <w:cantSplit/>
          <w:jc w:val="center"/>
        </w:trPr>
        <w:tc>
          <w:tcPr>
            <w:tcW w:w="4504" w:type="dxa"/>
          </w:tcPr>
          <w:p w14:paraId="20E8BB0E" w14:textId="77777777" w:rsidR="00407971" w:rsidRPr="00002536" w:rsidRDefault="00407971" w:rsidP="00407971">
            <w:pPr>
              <w:spacing w:line="240" w:lineRule="auto"/>
              <w:rPr>
                <w:b/>
                <w:lang w:val="bg-BG"/>
              </w:rPr>
            </w:pPr>
            <w:r w:rsidRPr="00002536">
              <w:rPr>
                <w:b/>
                <w:lang w:val="bg-BG"/>
              </w:rPr>
              <w:t>Italia</w:t>
            </w:r>
          </w:p>
          <w:p w14:paraId="6BDAA08B" w14:textId="77777777" w:rsidR="00295E1B" w:rsidRPr="00002536" w:rsidRDefault="00295E1B" w:rsidP="00295E1B">
            <w:pPr>
              <w:spacing w:line="240" w:lineRule="auto"/>
              <w:rPr>
                <w:szCs w:val="22"/>
                <w:lang w:val="bg-BG"/>
              </w:rPr>
            </w:pPr>
            <w:r w:rsidRPr="00002536">
              <w:rPr>
                <w:szCs w:val="22"/>
                <w:lang w:val="bg-BG"/>
              </w:rPr>
              <w:t xml:space="preserve">Baxter S.p.A. </w:t>
            </w:r>
          </w:p>
          <w:p w14:paraId="3F650F42" w14:textId="77777777" w:rsidR="00295E1B" w:rsidRPr="00002536" w:rsidRDefault="00295E1B" w:rsidP="00295E1B">
            <w:pPr>
              <w:spacing w:line="240" w:lineRule="auto"/>
              <w:rPr>
                <w:szCs w:val="22"/>
                <w:lang w:val="bg-BG"/>
              </w:rPr>
            </w:pPr>
            <w:r w:rsidRPr="00002536">
              <w:rPr>
                <w:rStyle w:val="normaltextrun"/>
                <w:szCs w:val="22"/>
                <w:shd w:val="clear" w:color="auto" w:fill="FFFFFF"/>
                <w:lang w:val="bg-BG"/>
              </w:rPr>
              <w:t>Tel: +390632491233</w:t>
            </w:r>
            <w:r w:rsidRPr="00002536">
              <w:rPr>
                <w:rStyle w:val="eop"/>
                <w:szCs w:val="22"/>
                <w:shd w:val="clear" w:color="auto" w:fill="FFFFFF"/>
                <w:lang w:val="bg-BG"/>
              </w:rPr>
              <w:t> </w:t>
            </w:r>
          </w:p>
          <w:p w14:paraId="692CE51E" w14:textId="77777777" w:rsidR="00407971" w:rsidRPr="00002536" w:rsidRDefault="00407971" w:rsidP="00407971">
            <w:pPr>
              <w:spacing w:line="240" w:lineRule="auto"/>
              <w:rPr>
                <w:b/>
                <w:lang w:val="bg-BG"/>
              </w:rPr>
            </w:pPr>
          </w:p>
        </w:tc>
        <w:tc>
          <w:tcPr>
            <w:tcW w:w="4504" w:type="dxa"/>
          </w:tcPr>
          <w:p w14:paraId="70DD924F" w14:textId="77777777" w:rsidR="00407971" w:rsidRPr="00002536" w:rsidRDefault="00407971" w:rsidP="00407971">
            <w:pPr>
              <w:spacing w:line="240" w:lineRule="auto"/>
              <w:rPr>
                <w:b/>
                <w:lang w:val="bg-BG"/>
              </w:rPr>
            </w:pPr>
            <w:r w:rsidRPr="00002536">
              <w:rPr>
                <w:b/>
                <w:lang w:val="bg-BG"/>
              </w:rPr>
              <w:t>Suomi/Finland</w:t>
            </w:r>
          </w:p>
          <w:p w14:paraId="38281C49" w14:textId="77777777" w:rsidR="00295E1B" w:rsidRPr="00002536" w:rsidRDefault="00295E1B" w:rsidP="00295E1B">
            <w:pPr>
              <w:spacing w:line="240" w:lineRule="auto"/>
              <w:rPr>
                <w:szCs w:val="22"/>
                <w:lang w:val="bg-BG"/>
              </w:rPr>
            </w:pPr>
            <w:r w:rsidRPr="00002536">
              <w:rPr>
                <w:szCs w:val="22"/>
                <w:lang w:val="bg-BG"/>
              </w:rPr>
              <w:t>Baxter Oy</w:t>
            </w:r>
          </w:p>
          <w:p w14:paraId="5F788910" w14:textId="77777777" w:rsidR="00407971" w:rsidRPr="00002536" w:rsidRDefault="00295E1B" w:rsidP="00407971">
            <w:pPr>
              <w:spacing w:line="240" w:lineRule="auto"/>
              <w:rPr>
                <w:lang w:val="bg-BG"/>
              </w:rPr>
            </w:pPr>
            <w:r w:rsidRPr="00002536">
              <w:rPr>
                <w:rFonts w:ascii="TimesNewRomanPSMT" w:eastAsia="SimSun" w:hAnsi="TimesNewRomanPSMT" w:cs="TimesNewRomanPSMT"/>
                <w:szCs w:val="22"/>
                <w:lang w:val="bg-BG" w:eastAsia="en-GB"/>
              </w:rPr>
              <w:t>Puh/Tel:</w:t>
            </w:r>
            <w:r w:rsidRPr="00002536">
              <w:rPr>
                <w:szCs w:val="22"/>
                <w:lang w:val="bg-BG"/>
              </w:rPr>
              <w:t xml:space="preserve"> </w:t>
            </w:r>
            <w:r w:rsidR="00820A82" w:rsidRPr="00820A82">
              <w:rPr>
                <w:szCs w:val="22"/>
                <w:lang w:val="bg-BG"/>
              </w:rPr>
              <w:t>+358 (0) 800 144 233</w:t>
            </w:r>
          </w:p>
        </w:tc>
      </w:tr>
      <w:tr w:rsidR="00407971" w:rsidRPr="00002536" w14:paraId="6FF1B5E0" w14:textId="77777777" w:rsidTr="00407971">
        <w:trPr>
          <w:cantSplit/>
          <w:jc w:val="center"/>
        </w:trPr>
        <w:tc>
          <w:tcPr>
            <w:tcW w:w="4504" w:type="dxa"/>
          </w:tcPr>
          <w:p w14:paraId="32CAEDD5" w14:textId="77777777" w:rsidR="00407971" w:rsidRPr="00002536" w:rsidRDefault="00407971" w:rsidP="00407971">
            <w:pPr>
              <w:spacing w:line="240" w:lineRule="auto"/>
              <w:rPr>
                <w:b/>
                <w:lang w:val="bg-BG"/>
              </w:rPr>
            </w:pPr>
            <w:r w:rsidRPr="00002536">
              <w:rPr>
                <w:b/>
                <w:lang w:val="bg-BG"/>
              </w:rPr>
              <w:t>Κύπρος</w:t>
            </w:r>
          </w:p>
          <w:p w14:paraId="0B26A159"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Baxter Holding B.V.</w:t>
            </w:r>
          </w:p>
          <w:p w14:paraId="10447012" w14:textId="77777777" w:rsidR="00295E1B" w:rsidRPr="00002536" w:rsidRDefault="00295E1B" w:rsidP="00295E1B">
            <w:pPr>
              <w:spacing w:line="240" w:lineRule="auto"/>
              <w:rPr>
                <w:szCs w:val="22"/>
                <w:lang w:val="bg-BG"/>
              </w:rPr>
            </w:pPr>
            <w:r w:rsidRPr="00002536">
              <w:rPr>
                <w:rFonts w:ascii="TimesNewRomanPSMT" w:eastAsia="SimSun" w:hAnsi="TimesNewRomanPSMT" w:cs="TimesNewRomanPSMT"/>
                <w:szCs w:val="22"/>
                <w:lang w:val="bg-BG" w:eastAsia="en-GB"/>
              </w:rPr>
              <w:t xml:space="preserve">Τηλ: </w:t>
            </w:r>
            <w:r w:rsidRPr="00002536">
              <w:rPr>
                <w:szCs w:val="22"/>
                <w:lang w:val="bg-BG"/>
              </w:rPr>
              <w:t>+31 (0)30 2488 911</w:t>
            </w:r>
          </w:p>
          <w:p w14:paraId="15AA318D" w14:textId="77777777" w:rsidR="00407971" w:rsidRPr="00002536" w:rsidRDefault="00295E1B" w:rsidP="00407971">
            <w:pPr>
              <w:spacing w:line="240" w:lineRule="auto"/>
              <w:rPr>
                <w:b/>
                <w:lang w:val="bg-BG"/>
              </w:rPr>
            </w:pPr>
            <w:r w:rsidRPr="00002536">
              <w:rPr>
                <w:lang w:val="bg-BG"/>
              </w:rPr>
              <w:t> </w:t>
            </w:r>
          </w:p>
        </w:tc>
        <w:tc>
          <w:tcPr>
            <w:tcW w:w="4504" w:type="dxa"/>
          </w:tcPr>
          <w:p w14:paraId="05EC406A" w14:textId="77777777" w:rsidR="00407971" w:rsidRPr="00002536" w:rsidRDefault="00407971" w:rsidP="00407971">
            <w:pPr>
              <w:spacing w:line="240" w:lineRule="auto"/>
              <w:rPr>
                <w:b/>
                <w:lang w:val="bg-BG"/>
              </w:rPr>
            </w:pPr>
            <w:r w:rsidRPr="00002536">
              <w:rPr>
                <w:b/>
                <w:lang w:val="bg-BG"/>
              </w:rPr>
              <w:t>Sverige</w:t>
            </w:r>
          </w:p>
          <w:p w14:paraId="0419FAD8" w14:textId="77777777" w:rsidR="00295E1B" w:rsidRPr="00002536" w:rsidRDefault="00295E1B" w:rsidP="00295E1B">
            <w:pPr>
              <w:spacing w:line="240" w:lineRule="auto"/>
              <w:rPr>
                <w:szCs w:val="22"/>
                <w:lang w:val="bg-BG"/>
              </w:rPr>
            </w:pPr>
            <w:r w:rsidRPr="00002536">
              <w:rPr>
                <w:szCs w:val="22"/>
                <w:lang w:val="bg-BG"/>
              </w:rPr>
              <w:t>Baxter Medical AB</w:t>
            </w:r>
          </w:p>
          <w:p w14:paraId="59C98950" w14:textId="21E98362" w:rsidR="00407971" w:rsidRPr="00002536" w:rsidRDefault="00295E1B" w:rsidP="00407971">
            <w:pPr>
              <w:spacing w:line="240" w:lineRule="auto"/>
              <w:rPr>
                <w:lang w:val="bg-BG"/>
              </w:rPr>
            </w:pPr>
            <w:r w:rsidRPr="00002536">
              <w:rPr>
                <w:bCs/>
                <w:szCs w:val="22"/>
                <w:lang w:val="bg-BG"/>
              </w:rPr>
              <w:t xml:space="preserve">Tel: </w:t>
            </w:r>
            <w:del w:id="166" w:author="Veleva, Kirilka" w:date="2026-02-25T18:30:00Z" w16du:dateUtc="2026-02-25T16:30:00Z">
              <w:r w:rsidRPr="00002536" w:rsidDel="00472D4A">
                <w:rPr>
                  <w:bCs/>
                  <w:szCs w:val="22"/>
                  <w:lang w:val="bg-BG"/>
                </w:rPr>
                <w:delText>+46 (0)8 632 64 00</w:delText>
              </w:r>
            </w:del>
            <w:ins w:id="167" w:author="Veleva, Kirilka" w:date="2026-02-25T18:30:00Z">
              <w:r w:rsidR="00472D4A" w:rsidRPr="00B72CD2">
                <w:rPr>
                  <w:bCs/>
                  <w:szCs w:val="22"/>
                </w:rPr>
                <w:t>+46 (0) 20 78 81 15</w:t>
              </w:r>
            </w:ins>
          </w:p>
        </w:tc>
      </w:tr>
      <w:tr w:rsidR="00407971" w:rsidRPr="00002536" w14:paraId="5DFA4DC0" w14:textId="77777777" w:rsidTr="00407971">
        <w:trPr>
          <w:cantSplit/>
          <w:jc w:val="center"/>
        </w:trPr>
        <w:tc>
          <w:tcPr>
            <w:tcW w:w="4504" w:type="dxa"/>
          </w:tcPr>
          <w:p w14:paraId="07028239" w14:textId="77777777" w:rsidR="00407971" w:rsidRPr="00002536" w:rsidRDefault="00407971" w:rsidP="00407971">
            <w:pPr>
              <w:spacing w:line="240" w:lineRule="auto"/>
              <w:rPr>
                <w:lang w:val="bg-BG"/>
              </w:rPr>
            </w:pPr>
            <w:r w:rsidRPr="00002536">
              <w:rPr>
                <w:b/>
                <w:lang w:val="bg-BG"/>
              </w:rPr>
              <w:t>Latvija</w:t>
            </w:r>
          </w:p>
          <w:p w14:paraId="155826FA" w14:textId="77777777" w:rsidR="004E73B7" w:rsidRPr="004E73B7" w:rsidRDefault="004E73B7" w:rsidP="004E73B7">
            <w:pPr>
              <w:rPr>
                <w:ins w:id="168" w:author="Veleva, Kirilka" w:date="2026-02-12T13:27:00Z"/>
                <w:szCs w:val="22"/>
                <w:lang w:val="fi-FI"/>
              </w:rPr>
            </w:pPr>
            <w:ins w:id="169" w:author="Veleva, Kirilka" w:date="2026-02-12T13:27:00Z">
              <w:r w:rsidRPr="004E73B7">
                <w:rPr>
                  <w:szCs w:val="22"/>
                  <w:lang w:val="fi-FI"/>
                </w:rPr>
                <w:t xml:space="preserve">Baxter Holding B.V. </w:t>
              </w:r>
            </w:ins>
          </w:p>
          <w:p w14:paraId="4B397802" w14:textId="71DC082E" w:rsidR="00295E1B" w:rsidRPr="00002536" w:rsidDel="004E73B7" w:rsidRDefault="004E73B7" w:rsidP="004E73B7">
            <w:pPr>
              <w:rPr>
                <w:del w:id="170" w:author="Veleva, Kirilka" w:date="2026-02-12T13:27:00Z" w16du:dateUtc="2026-02-12T11:27:00Z"/>
                <w:szCs w:val="22"/>
                <w:lang w:val="bg-BG"/>
              </w:rPr>
            </w:pPr>
            <w:ins w:id="171" w:author="Veleva, Kirilka" w:date="2026-02-12T13:27:00Z">
              <w:r w:rsidRPr="004E73B7">
                <w:rPr>
                  <w:szCs w:val="22"/>
                  <w:lang w:val="fi-FI"/>
                </w:rPr>
                <w:t>Tel.: +31 (0)30 2488 911</w:t>
              </w:r>
            </w:ins>
            <w:del w:id="172" w:author="Veleva, Kirilka" w:date="2026-02-12T13:27:00Z" w16du:dateUtc="2026-02-12T11:27:00Z">
              <w:r w:rsidR="00295E1B" w:rsidRPr="00002536" w:rsidDel="004E73B7">
                <w:rPr>
                  <w:szCs w:val="22"/>
                  <w:lang w:val="bg-BG"/>
                </w:rPr>
                <w:delText>Baxter Latvia SIA</w:delText>
              </w:r>
            </w:del>
          </w:p>
          <w:p w14:paraId="6FEDE206" w14:textId="74204731" w:rsidR="00407971" w:rsidRPr="00002536" w:rsidRDefault="00295E1B" w:rsidP="00407971">
            <w:pPr>
              <w:spacing w:line="240" w:lineRule="auto"/>
              <w:rPr>
                <w:lang w:val="bg-BG"/>
              </w:rPr>
            </w:pPr>
            <w:del w:id="173" w:author="Veleva, Kirilka" w:date="2026-02-12T13:27:00Z" w16du:dateUtc="2026-02-12T11:27:00Z">
              <w:r w:rsidRPr="00002536" w:rsidDel="004E73B7">
                <w:rPr>
                  <w:szCs w:val="22"/>
                  <w:lang w:val="bg-BG"/>
                </w:rPr>
                <w:delText>Tel: +371 677 84784</w:delText>
              </w:r>
            </w:del>
          </w:p>
        </w:tc>
        <w:tc>
          <w:tcPr>
            <w:tcW w:w="4504" w:type="dxa"/>
          </w:tcPr>
          <w:p w14:paraId="62D849C7" w14:textId="77777777" w:rsidR="00407971" w:rsidRPr="00002536" w:rsidRDefault="00407971" w:rsidP="00407971">
            <w:pPr>
              <w:spacing w:line="240" w:lineRule="auto"/>
              <w:rPr>
                <w:b/>
                <w:lang w:val="bg-BG"/>
              </w:rPr>
            </w:pPr>
            <w:r w:rsidRPr="00002536">
              <w:rPr>
                <w:b/>
                <w:lang w:val="bg-BG"/>
              </w:rPr>
              <w:t>United Kingdom</w:t>
            </w:r>
            <w:r w:rsidR="00295E1B" w:rsidRPr="00002536">
              <w:rPr>
                <w:b/>
                <w:lang w:val="bg-BG"/>
              </w:rPr>
              <w:t xml:space="preserve"> (Northern Ireland)</w:t>
            </w:r>
          </w:p>
          <w:p w14:paraId="2A44725F" w14:textId="77777777" w:rsidR="00295E1B" w:rsidRPr="00002536" w:rsidRDefault="00295E1B" w:rsidP="00295E1B">
            <w:pPr>
              <w:tabs>
                <w:tab w:val="left" w:pos="-720"/>
              </w:tabs>
              <w:suppressAutoHyphens/>
              <w:spacing w:line="240" w:lineRule="auto"/>
              <w:rPr>
                <w:szCs w:val="22"/>
                <w:lang w:val="bg-BG"/>
              </w:rPr>
            </w:pPr>
            <w:r w:rsidRPr="00002536">
              <w:rPr>
                <w:szCs w:val="22"/>
                <w:lang w:val="bg-BG"/>
              </w:rPr>
              <w:t>Baxter Holding B.V.</w:t>
            </w:r>
          </w:p>
          <w:p w14:paraId="4EB077CE" w14:textId="77777777" w:rsidR="00295E1B" w:rsidRPr="00002536" w:rsidRDefault="00295E1B" w:rsidP="00295E1B">
            <w:pPr>
              <w:tabs>
                <w:tab w:val="left" w:pos="-720"/>
              </w:tabs>
              <w:suppressAutoHyphens/>
              <w:spacing w:line="240" w:lineRule="auto"/>
              <w:rPr>
                <w:szCs w:val="22"/>
                <w:lang w:val="bg-BG"/>
              </w:rPr>
            </w:pPr>
            <w:r w:rsidRPr="00002536">
              <w:rPr>
                <w:rStyle w:val="normaltextrun"/>
                <w:szCs w:val="22"/>
                <w:shd w:val="clear" w:color="auto" w:fill="FFFFFF"/>
                <w:lang w:val="bg-BG"/>
              </w:rPr>
              <w:t>Tel: +44 (0)1635 206345</w:t>
            </w:r>
            <w:r w:rsidRPr="00002536">
              <w:rPr>
                <w:rStyle w:val="eop"/>
                <w:szCs w:val="22"/>
                <w:shd w:val="clear" w:color="auto" w:fill="FFFFFF"/>
                <w:lang w:val="bg-BG"/>
              </w:rPr>
              <w:t> </w:t>
            </w:r>
          </w:p>
          <w:p w14:paraId="01512BE8" w14:textId="77777777" w:rsidR="00407971" w:rsidRPr="00002536" w:rsidRDefault="00295E1B" w:rsidP="00407971">
            <w:pPr>
              <w:spacing w:line="240" w:lineRule="auto"/>
              <w:rPr>
                <w:lang w:val="bg-BG"/>
              </w:rPr>
            </w:pPr>
            <w:r w:rsidRPr="00002536">
              <w:rPr>
                <w:lang w:val="bg-BG"/>
              </w:rPr>
              <w:t> </w:t>
            </w:r>
          </w:p>
        </w:tc>
      </w:tr>
      <w:bookmarkEnd w:id="151"/>
    </w:tbl>
    <w:p w14:paraId="45C3DCF2" w14:textId="77777777" w:rsidR="0021241D" w:rsidRPr="00002536" w:rsidRDefault="0021241D" w:rsidP="0021241D">
      <w:pPr>
        <w:spacing w:line="240" w:lineRule="auto"/>
        <w:rPr>
          <w:lang w:val="bg-BG"/>
        </w:rPr>
      </w:pPr>
    </w:p>
    <w:p w14:paraId="52C8D855" w14:textId="7508EA58" w:rsidR="00F431D3" w:rsidRPr="00215A13" w:rsidRDefault="00F431D3" w:rsidP="006C7B4A">
      <w:pPr>
        <w:numPr>
          <w:ilvl w:val="12"/>
          <w:numId w:val="0"/>
        </w:numPr>
        <w:spacing w:line="240" w:lineRule="auto"/>
        <w:ind w:right="-2"/>
        <w:outlineLvl w:val="0"/>
        <w:rPr>
          <w:lang w:val="bg-BG"/>
          <w:rPrChange w:id="174" w:author="Veleva, Kirilka" w:date="2026-03-16T12:59:00Z" w16du:dateUtc="2026-03-16T10:59:00Z">
            <w:rPr>
              <w:lang w:val="en-IN"/>
            </w:rPr>
          </w:rPrChange>
        </w:rPr>
      </w:pPr>
      <w:r w:rsidRPr="00002536">
        <w:rPr>
          <w:b/>
          <w:lang w:val="bg-BG"/>
        </w:rPr>
        <w:t>Дата на последно одобрение на листовката</w:t>
      </w:r>
      <w:r w:rsidR="003A12F4" w:rsidRPr="00215A13">
        <w:rPr>
          <w:b/>
          <w:lang w:val="bg-BG"/>
          <w:rPrChange w:id="175" w:author="Veleva, Kirilka" w:date="2026-03-16T12:59:00Z" w16du:dateUtc="2026-03-16T10:59:00Z">
            <w:rPr>
              <w:b/>
              <w:lang w:val="en-IN"/>
            </w:rPr>
          </w:rPrChange>
        </w:rPr>
        <w:t xml:space="preserve"> </w:t>
      </w:r>
      <w:del w:id="176" w:author="Veleva, Kirilka" w:date="2026-02-12T13:28:00Z" w16du:dateUtc="2026-02-12T11:28:00Z">
        <w:r w:rsidR="003A12F4" w:rsidRPr="00215A13" w:rsidDel="004E73B7">
          <w:rPr>
            <w:b/>
            <w:lang w:val="bg-BG"/>
            <w:rPrChange w:id="177" w:author="Veleva, Kirilka" w:date="2026-03-16T12:59:00Z" w16du:dateUtc="2026-03-16T10:59:00Z">
              <w:rPr>
                <w:b/>
                <w:lang w:val="en-IN"/>
              </w:rPr>
            </w:rPrChange>
          </w:rPr>
          <w:delText>Ноември 2025 г.</w:delText>
        </w:r>
      </w:del>
      <w:ins w:id="178" w:author="Veleva, Kirilka" w:date="2026-03-16T13:00:00Z" w16du:dateUtc="2026-03-16T11:00:00Z">
        <w:r w:rsidR="00215A13">
          <w:rPr>
            <w:b/>
            <w:lang w:val="bg-BG"/>
          </w:rPr>
          <w:t xml:space="preserve">Април </w:t>
        </w:r>
      </w:ins>
      <w:ins w:id="179" w:author="Veleva, Kirilka" w:date="2026-03-16T13:01:00Z" w16du:dateUtc="2026-03-16T11:01:00Z">
        <w:r w:rsidR="00215A13">
          <w:rPr>
            <w:b/>
            <w:lang w:val="bg-BG"/>
          </w:rPr>
          <w:t>2026</w:t>
        </w:r>
      </w:ins>
    </w:p>
    <w:p w14:paraId="762D34F9" w14:textId="77777777" w:rsidR="00F431D3" w:rsidRPr="00002536" w:rsidRDefault="00F431D3" w:rsidP="006C7B4A">
      <w:pPr>
        <w:numPr>
          <w:ilvl w:val="12"/>
          <w:numId w:val="0"/>
        </w:numPr>
        <w:spacing w:line="240" w:lineRule="auto"/>
        <w:ind w:right="-2"/>
        <w:rPr>
          <w:lang w:val="bg-BG"/>
        </w:rPr>
      </w:pPr>
    </w:p>
    <w:p w14:paraId="6A270B90" w14:textId="77777777" w:rsidR="00ED7389" w:rsidRPr="00002536" w:rsidRDefault="00ED7389" w:rsidP="006C7B4A">
      <w:pPr>
        <w:numPr>
          <w:ilvl w:val="12"/>
          <w:numId w:val="0"/>
        </w:numPr>
        <w:spacing w:line="240" w:lineRule="auto"/>
        <w:ind w:right="-2"/>
        <w:rPr>
          <w:lang w:val="bg-BG"/>
        </w:rPr>
      </w:pPr>
    </w:p>
    <w:p w14:paraId="1F6C9E98" w14:textId="77777777" w:rsidR="00ED7389" w:rsidRPr="00002536" w:rsidRDefault="00ED7389" w:rsidP="006C7B4A">
      <w:pPr>
        <w:numPr>
          <w:ilvl w:val="12"/>
          <w:numId w:val="0"/>
        </w:numPr>
        <w:spacing w:line="240" w:lineRule="auto"/>
        <w:ind w:right="-2"/>
        <w:rPr>
          <w:lang w:val="bg-BG"/>
        </w:rPr>
      </w:pPr>
    </w:p>
    <w:p w14:paraId="3A394498" w14:textId="77777777" w:rsidR="00F431D3" w:rsidRPr="00002536" w:rsidRDefault="00F431D3" w:rsidP="006C7B4A">
      <w:pPr>
        <w:numPr>
          <w:ilvl w:val="12"/>
          <w:numId w:val="0"/>
        </w:numPr>
        <w:spacing w:line="240" w:lineRule="auto"/>
        <w:ind w:right="-2"/>
        <w:rPr>
          <w:lang w:val="bg-BG"/>
        </w:rPr>
      </w:pPr>
      <w:r w:rsidRPr="00002536">
        <w:rPr>
          <w:lang w:val="bg-BG"/>
        </w:rPr>
        <w:t xml:space="preserve">Подробна информация за този лекарствен продукт е предоставена на уебсайта на Европейската агенция по лекарствата </w:t>
      </w:r>
      <w:r w:rsidR="008330F8" w:rsidRPr="00002536">
        <w:rPr>
          <w:lang w:val="bg-BG"/>
        </w:rPr>
        <w:t xml:space="preserve">(EMEA) </w:t>
      </w:r>
      <w:r w:rsidR="00B51019">
        <w:fldChar w:fldCharType="begin"/>
      </w:r>
      <w:r w:rsidR="00B51019">
        <w:instrText>HYPERLINK</w:instrText>
      </w:r>
      <w:r w:rsidR="00B51019" w:rsidRPr="00215A13">
        <w:rPr>
          <w:lang w:val="bg-BG"/>
          <w:rPrChange w:id="180" w:author="Veleva, Kirilka" w:date="2026-03-16T12:59:00Z" w16du:dateUtc="2026-03-16T10:59:00Z">
            <w:rPr/>
          </w:rPrChange>
        </w:rPr>
        <w:instrText xml:space="preserve"> "</w:instrText>
      </w:r>
      <w:r w:rsidR="00B51019">
        <w:instrText>http</w:instrText>
      </w:r>
      <w:r w:rsidR="00B51019" w:rsidRPr="00215A13">
        <w:rPr>
          <w:lang w:val="bg-BG"/>
          <w:rPrChange w:id="181" w:author="Veleva, Kirilka" w:date="2026-03-16T12:59:00Z" w16du:dateUtc="2026-03-16T10:59:00Z">
            <w:rPr/>
          </w:rPrChange>
        </w:rPr>
        <w:instrText>://</w:instrText>
      </w:r>
      <w:r w:rsidR="00B51019">
        <w:instrText>www</w:instrText>
      </w:r>
      <w:r w:rsidR="00B51019" w:rsidRPr="00215A13">
        <w:rPr>
          <w:lang w:val="bg-BG"/>
          <w:rPrChange w:id="182" w:author="Veleva, Kirilka" w:date="2026-03-16T12:59:00Z" w16du:dateUtc="2026-03-16T10:59:00Z">
            <w:rPr/>
          </w:rPrChange>
        </w:rPr>
        <w:instrText>.</w:instrText>
      </w:r>
      <w:r w:rsidR="00B51019">
        <w:instrText>ema</w:instrText>
      </w:r>
      <w:r w:rsidR="00B51019" w:rsidRPr="00215A13">
        <w:rPr>
          <w:lang w:val="bg-BG"/>
          <w:rPrChange w:id="183" w:author="Veleva, Kirilka" w:date="2026-03-16T12:59:00Z" w16du:dateUtc="2026-03-16T10:59:00Z">
            <w:rPr/>
          </w:rPrChange>
        </w:rPr>
        <w:instrText>.</w:instrText>
      </w:r>
      <w:r w:rsidR="00B51019">
        <w:instrText>europa</w:instrText>
      </w:r>
      <w:r w:rsidR="00B51019" w:rsidRPr="00215A13">
        <w:rPr>
          <w:lang w:val="bg-BG"/>
          <w:rPrChange w:id="184" w:author="Veleva, Kirilka" w:date="2026-03-16T12:59:00Z" w16du:dateUtc="2026-03-16T10:59:00Z">
            <w:rPr/>
          </w:rPrChange>
        </w:rPr>
        <w:instrText>.</w:instrText>
      </w:r>
      <w:r w:rsidR="00B51019">
        <w:instrText>eu</w:instrText>
      </w:r>
      <w:r w:rsidR="00B51019" w:rsidRPr="00215A13">
        <w:rPr>
          <w:lang w:val="bg-BG"/>
          <w:rPrChange w:id="185" w:author="Veleva, Kirilka" w:date="2026-03-16T12:59:00Z" w16du:dateUtc="2026-03-16T10:59:00Z">
            <w:rPr/>
          </w:rPrChange>
        </w:rPr>
        <w:instrText>/"</w:instrText>
      </w:r>
      <w:r w:rsidR="00B51019">
        <w:fldChar w:fldCharType="separate"/>
      </w:r>
      <w:r w:rsidR="00B51019" w:rsidRPr="00002536">
        <w:rPr>
          <w:rStyle w:val="Hyperlink"/>
          <w:lang w:val="bg-BG"/>
        </w:rPr>
        <w:t>http://www.ema.europa.eu/</w:t>
      </w:r>
      <w:r w:rsidR="00B51019">
        <w:fldChar w:fldCharType="end"/>
      </w:r>
    </w:p>
    <w:p w14:paraId="115C1B2A" w14:textId="77777777" w:rsidR="00EF3BF4" w:rsidRPr="00002536" w:rsidRDefault="00EF3BF4" w:rsidP="006C7B4A">
      <w:pPr>
        <w:numPr>
          <w:ilvl w:val="12"/>
          <w:numId w:val="0"/>
        </w:numPr>
        <w:spacing w:line="240" w:lineRule="auto"/>
        <w:ind w:right="-2"/>
        <w:rPr>
          <w:lang w:val="bg-BG"/>
        </w:rPr>
      </w:pPr>
    </w:p>
    <w:p w14:paraId="2B51CE57" w14:textId="77777777" w:rsidR="006C7B4A" w:rsidRPr="00002536" w:rsidRDefault="00F431D3" w:rsidP="006C7B4A">
      <w:pPr>
        <w:numPr>
          <w:ilvl w:val="12"/>
          <w:numId w:val="0"/>
        </w:numPr>
        <w:spacing w:line="240" w:lineRule="auto"/>
        <w:ind w:right="-2"/>
        <w:rPr>
          <w:lang w:val="bg-BG"/>
        </w:rPr>
      </w:pPr>
      <w:r w:rsidRPr="00002536">
        <w:rPr>
          <w:lang w:val="bg-BG"/>
        </w:rPr>
        <w:br w:type="page"/>
      </w:r>
      <w:r w:rsidRPr="00002536">
        <w:rPr>
          <w:lang w:val="bg-BG"/>
        </w:rPr>
        <w:lastRenderedPageBreak/>
        <w:t>Посочената по-долу информация е предназначена само за медицински специалисти (вж. точка 3):</w:t>
      </w:r>
    </w:p>
    <w:p w14:paraId="6D05CB64" w14:textId="77777777" w:rsidR="00F431D3" w:rsidRPr="00002536" w:rsidRDefault="00F431D3" w:rsidP="006C7B4A">
      <w:pPr>
        <w:numPr>
          <w:ilvl w:val="12"/>
          <w:numId w:val="0"/>
        </w:numPr>
        <w:tabs>
          <w:tab w:val="clear" w:pos="567"/>
        </w:tabs>
        <w:spacing w:line="240" w:lineRule="auto"/>
        <w:ind w:right="-2"/>
        <w:rPr>
          <w:lang w:val="bg-BG"/>
        </w:rPr>
      </w:pPr>
    </w:p>
    <w:p w14:paraId="732D59F5" w14:textId="77777777" w:rsidR="006C7B4A" w:rsidRPr="00002536" w:rsidRDefault="00F431D3" w:rsidP="006C7B4A">
      <w:pPr>
        <w:numPr>
          <w:ilvl w:val="12"/>
          <w:numId w:val="0"/>
        </w:numPr>
        <w:spacing w:line="240" w:lineRule="auto"/>
        <w:rPr>
          <w:lang w:val="bg-BG"/>
        </w:rPr>
      </w:pPr>
      <w:r w:rsidRPr="00002536">
        <w:rPr>
          <w:lang w:val="bg-BG"/>
        </w:rPr>
        <w:t xml:space="preserve">С Caelyx </w:t>
      </w:r>
      <w:r w:rsidR="00A51E68" w:rsidRPr="00002536">
        <w:rPr>
          <w:lang w:val="bg-BG"/>
        </w:rPr>
        <w:t>pegylated liposomal</w:t>
      </w:r>
      <w:r w:rsidR="00AF5C47" w:rsidRPr="00002536">
        <w:rPr>
          <w:lang w:val="bg-BG"/>
        </w:rPr>
        <w:t xml:space="preserve"> </w:t>
      </w:r>
      <w:r w:rsidR="002855DF" w:rsidRPr="00002536">
        <w:rPr>
          <w:lang w:val="bg-BG"/>
        </w:rPr>
        <w:t xml:space="preserve">дисперсия </w:t>
      </w:r>
      <w:r w:rsidRPr="00002536">
        <w:rPr>
          <w:lang w:val="bg-BG"/>
        </w:rPr>
        <w:t xml:space="preserve">трябва да се работи с повишено внимание. Носенето на ръкавици е задължително. При контакт с кожата или лигавиците, веднага измийте с вода и сапун. Работата с Caelyx </w:t>
      </w:r>
      <w:r w:rsidR="00A51E68" w:rsidRPr="00002536">
        <w:rPr>
          <w:lang w:val="bg-BG"/>
        </w:rPr>
        <w:t>pegylated liposomal</w:t>
      </w:r>
      <w:r w:rsidR="00AF5C47" w:rsidRPr="00002536">
        <w:rPr>
          <w:lang w:val="bg-BG"/>
        </w:rPr>
        <w:t xml:space="preserve"> </w:t>
      </w:r>
      <w:r w:rsidRPr="00002536">
        <w:rPr>
          <w:lang w:val="bg-BG"/>
        </w:rPr>
        <w:t>и изхвърлянето на неизползвания продукт или отпадъчните материали от него трябва да става в съответствие с изискванията за противотуморни лекарствени продукти.</w:t>
      </w:r>
    </w:p>
    <w:p w14:paraId="2BD07051" w14:textId="77777777" w:rsidR="00F431D3" w:rsidRPr="00002536" w:rsidRDefault="00F431D3" w:rsidP="006C7B4A">
      <w:pPr>
        <w:spacing w:line="240" w:lineRule="auto"/>
        <w:rPr>
          <w:lang w:val="bg-BG"/>
        </w:rPr>
      </w:pPr>
    </w:p>
    <w:p w14:paraId="39A2EA2B" w14:textId="77777777" w:rsidR="00F431D3" w:rsidRPr="00002536" w:rsidRDefault="00F431D3" w:rsidP="006C7B4A">
      <w:pPr>
        <w:spacing w:line="240" w:lineRule="auto"/>
        <w:rPr>
          <w:lang w:val="bg-BG"/>
        </w:rPr>
      </w:pPr>
      <w:r w:rsidRPr="00002536">
        <w:rPr>
          <w:lang w:val="bg-BG"/>
        </w:rPr>
        <w:t xml:space="preserve">Определете каква доза Caelyx </w:t>
      </w:r>
      <w:r w:rsidR="00A51E68" w:rsidRPr="00002536">
        <w:rPr>
          <w:lang w:val="bg-BG"/>
        </w:rPr>
        <w:t>pegylated liposomal</w:t>
      </w:r>
      <w:r w:rsidR="00AF5C47" w:rsidRPr="00002536">
        <w:rPr>
          <w:lang w:val="bg-BG"/>
        </w:rPr>
        <w:t xml:space="preserve"> </w:t>
      </w:r>
      <w:r w:rsidRPr="00002536">
        <w:rPr>
          <w:lang w:val="bg-BG"/>
        </w:rPr>
        <w:t xml:space="preserve">трябва да се приложи (въз основа на препоръчаната доза и телесната площ на пациента). Изтеглете необходимото количество Caelyx </w:t>
      </w:r>
      <w:r w:rsidR="00A51E68" w:rsidRPr="00002536">
        <w:rPr>
          <w:lang w:val="bg-BG"/>
        </w:rPr>
        <w:t>pegylated liposomal</w:t>
      </w:r>
      <w:r w:rsidR="00AF5C47" w:rsidRPr="00002536">
        <w:rPr>
          <w:lang w:val="bg-BG"/>
        </w:rPr>
        <w:t xml:space="preserve"> </w:t>
      </w:r>
      <w:r w:rsidRPr="00002536">
        <w:rPr>
          <w:lang w:val="bg-BG"/>
        </w:rPr>
        <w:t xml:space="preserve">със стерилна спринцовка. Необходимо е стриктно спазване на правилата за асептика, понеже в Caelyx </w:t>
      </w:r>
      <w:r w:rsidR="00A51E68" w:rsidRPr="00002536">
        <w:rPr>
          <w:lang w:val="bg-BG"/>
        </w:rPr>
        <w:t>pegylated liposomal</w:t>
      </w:r>
      <w:r w:rsidR="00AF5C47" w:rsidRPr="00002536">
        <w:rPr>
          <w:lang w:val="bg-BG"/>
        </w:rPr>
        <w:t xml:space="preserve"> </w:t>
      </w:r>
      <w:r w:rsidRPr="00002536">
        <w:rPr>
          <w:lang w:val="bg-BG"/>
        </w:rPr>
        <w:t xml:space="preserve">няма консерванти или бактериостатични съставки. Преди инфузията подходящата доза Caelyx </w:t>
      </w:r>
      <w:r w:rsidR="00A51E68" w:rsidRPr="00002536">
        <w:rPr>
          <w:lang w:val="bg-BG"/>
        </w:rPr>
        <w:t>pegylated liposomal</w:t>
      </w:r>
      <w:r w:rsidR="00AF5C47" w:rsidRPr="00002536">
        <w:rPr>
          <w:lang w:val="bg-BG"/>
        </w:rPr>
        <w:t xml:space="preserve"> </w:t>
      </w:r>
      <w:r w:rsidRPr="00002536">
        <w:rPr>
          <w:lang w:val="bg-BG"/>
        </w:rPr>
        <w:t>трябва да бъде разредена в 5 % (50 mg/ml) разтвор на глюкоза за инфузия.</w:t>
      </w:r>
      <w:r w:rsidRPr="00002536">
        <w:rPr>
          <w:b/>
          <w:lang w:val="bg-BG"/>
        </w:rPr>
        <w:t xml:space="preserve"> </w:t>
      </w:r>
      <w:r w:rsidRPr="00002536">
        <w:rPr>
          <w:lang w:val="bg-BG"/>
        </w:rPr>
        <w:t>За дози</w:t>
      </w:r>
      <w:r w:rsidRPr="00002536">
        <w:rPr>
          <w:b/>
          <w:lang w:val="bg-BG"/>
        </w:rPr>
        <w:t xml:space="preserve"> </w:t>
      </w:r>
      <w:r w:rsidRPr="00002536">
        <w:rPr>
          <w:lang w:val="bg-BG"/>
        </w:rPr>
        <w:t xml:space="preserve">&lt; 90 mg разредете Caelyx </w:t>
      </w:r>
      <w:r w:rsidR="00A51E68" w:rsidRPr="00002536">
        <w:rPr>
          <w:lang w:val="bg-BG"/>
        </w:rPr>
        <w:t>pegylated liposomal</w:t>
      </w:r>
      <w:r w:rsidR="00AF5C47" w:rsidRPr="00002536">
        <w:rPr>
          <w:lang w:val="bg-BG"/>
        </w:rPr>
        <w:t xml:space="preserve"> </w:t>
      </w:r>
      <w:r w:rsidRPr="00002536">
        <w:rPr>
          <w:lang w:val="bg-BG"/>
        </w:rPr>
        <w:t xml:space="preserve">в 250 ml, а за дози </w:t>
      </w:r>
      <w:r w:rsidRPr="00002536">
        <w:rPr>
          <w:rFonts w:ascii="Symbol" w:eastAsia="Symbol" w:hAnsi="Symbol" w:cs="Symbol"/>
          <w:lang w:val="bg-BG"/>
        </w:rPr>
        <w:t>³</w:t>
      </w:r>
      <w:r w:rsidRPr="00002536">
        <w:rPr>
          <w:lang w:val="bg-BG"/>
        </w:rPr>
        <w:t xml:space="preserve"> 90 mg разредете Caelyx </w:t>
      </w:r>
      <w:r w:rsidR="00A51E68" w:rsidRPr="00002536">
        <w:rPr>
          <w:lang w:val="bg-BG"/>
        </w:rPr>
        <w:t>pegylated liposomal</w:t>
      </w:r>
      <w:r w:rsidR="00AF5C47" w:rsidRPr="00002536">
        <w:rPr>
          <w:lang w:val="bg-BG"/>
        </w:rPr>
        <w:t xml:space="preserve"> </w:t>
      </w:r>
      <w:r w:rsidRPr="00002536">
        <w:rPr>
          <w:lang w:val="bg-BG"/>
        </w:rPr>
        <w:t>в 500 ml.</w:t>
      </w:r>
    </w:p>
    <w:p w14:paraId="3621239F" w14:textId="77777777" w:rsidR="00F431D3" w:rsidRPr="00002536" w:rsidRDefault="00F431D3" w:rsidP="006C7B4A">
      <w:pPr>
        <w:spacing w:line="240" w:lineRule="auto"/>
        <w:rPr>
          <w:lang w:val="bg-BG"/>
        </w:rPr>
      </w:pPr>
    </w:p>
    <w:p w14:paraId="758DFEFD" w14:textId="77777777" w:rsidR="00F431D3" w:rsidRPr="00002536" w:rsidRDefault="00F431D3" w:rsidP="006C7B4A">
      <w:pPr>
        <w:spacing w:line="240" w:lineRule="auto"/>
        <w:rPr>
          <w:lang w:val="bg-BG"/>
        </w:rPr>
      </w:pPr>
      <w:r w:rsidRPr="00002536">
        <w:rPr>
          <w:lang w:val="bg-BG"/>
        </w:rPr>
        <w:t xml:space="preserve">За да се намали рискът от инфузионни реакции, първоначалната доза се прилага със скорост на вливане не повече от 1 mg/минута. Ако се наблюдава инфузионна реакция, следващата доза Caelyx </w:t>
      </w:r>
      <w:r w:rsidR="00A51E68" w:rsidRPr="00002536">
        <w:rPr>
          <w:lang w:val="bg-BG"/>
        </w:rPr>
        <w:t>pegylated liposomal</w:t>
      </w:r>
      <w:r w:rsidR="00AF5C47" w:rsidRPr="00002536">
        <w:rPr>
          <w:lang w:val="bg-BG"/>
        </w:rPr>
        <w:t xml:space="preserve"> </w:t>
      </w:r>
      <w:r w:rsidRPr="00002536">
        <w:rPr>
          <w:lang w:val="bg-BG"/>
        </w:rPr>
        <w:t>може да се приложи в продължение на 60 минути.</w:t>
      </w:r>
    </w:p>
    <w:p w14:paraId="1FD5FA50" w14:textId="77777777" w:rsidR="00F431D3" w:rsidRPr="00002536" w:rsidRDefault="00F431D3" w:rsidP="006C7B4A">
      <w:pPr>
        <w:spacing w:line="240" w:lineRule="auto"/>
        <w:rPr>
          <w:lang w:val="bg-BG"/>
        </w:rPr>
      </w:pPr>
    </w:p>
    <w:p w14:paraId="3DF8C254" w14:textId="77777777" w:rsidR="006C7B4A" w:rsidRPr="00002536" w:rsidRDefault="00F431D3" w:rsidP="006C7B4A">
      <w:pPr>
        <w:spacing w:line="240" w:lineRule="auto"/>
        <w:rPr>
          <w:lang w:val="bg-BG"/>
        </w:rPr>
      </w:pPr>
      <w:r w:rsidRPr="00002536">
        <w:rPr>
          <w:lang w:val="bg-BG"/>
        </w:rPr>
        <w:t>При проучването за лечение на рак на гърдата при пациентите, развили инфузионна реакция, е допуснато коригиране на инфузията както следва: 5 % от общата доза е била инфузирана бавно през първите 15 минути. При добра поносимост, през следващите 15 минути скоростта на инфузията е била удвоена. При добра поносимост, през следващия час инфузията е довършвана, като общата продължителност на инфузията е била 90 минути.</w:t>
      </w:r>
    </w:p>
    <w:p w14:paraId="217B0238" w14:textId="77777777" w:rsidR="00F431D3" w:rsidRPr="00002536" w:rsidRDefault="00F431D3" w:rsidP="006C7B4A">
      <w:pPr>
        <w:spacing w:line="240" w:lineRule="auto"/>
        <w:rPr>
          <w:lang w:val="bg-BG"/>
        </w:rPr>
      </w:pPr>
    </w:p>
    <w:p w14:paraId="08E7D60D" w14:textId="77777777" w:rsidR="00F431D3" w:rsidRPr="00002536" w:rsidRDefault="00F431D3" w:rsidP="006C7B4A">
      <w:pPr>
        <w:spacing w:line="240" w:lineRule="auto"/>
        <w:rPr>
          <w:lang w:val="bg-BG"/>
        </w:rPr>
      </w:pPr>
      <w:r w:rsidRPr="00002536">
        <w:rPr>
          <w:lang w:val="bg-BG"/>
        </w:rPr>
        <w:t>Ако пациентът проявява ранни симптоми или признаци на инфузионна реакция, веднага прекъснете инфузията, и дайте подходяща премедикация (антихистамин или кратко действащ кортикостероид), след което подновете инфузията при по-ниска скорост.</w:t>
      </w:r>
    </w:p>
    <w:p w14:paraId="202FEFD9" w14:textId="77777777" w:rsidR="00F431D3" w:rsidRPr="00002536" w:rsidRDefault="00F431D3" w:rsidP="006C7B4A">
      <w:pPr>
        <w:spacing w:line="240" w:lineRule="auto"/>
        <w:rPr>
          <w:b/>
          <w:lang w:val="bg-BG"/>
        </w:rPr>
      </w:pPr>
    </w:p>
    <w:p w14:paraId="0A092052" w14:textId="77777777" w:rsidR="006C7B4A" w:rsidRPr="00002536" w:rsidRDefault="00F431D3" w:rsidP="006C7B4A">
      <w:pPr>
        <w:numPr>
          <w:ilvl w:val="12"/>
          <w:numId w:val="0"/>
        </w:numPr>
        <w:spacing w:line="240" w:lineRule="auto"/>
        <w:rPr>
          <w:snapToGrid w:val="0"/>
          <w:lang w:val="bg-BG"/>
        </w:rPr>
      </w:pPr>
      <w:r w:rsidRPr="00002536">
        <w:rPr>
          <w:snapToGrid w:val="0"/>
          <w:lang w:val="bg-BG"/>
        </w:rPr>
        <w:t>Използването на какъвто и да е разредител, освен 5 % (50</w:t>
      </w:r>
      <w:r w:rsidR="00B269A7" w:rsidRPr="00002536">
        <w:rPr>
          <w:snapToGrid w:val="0"/>
          <w:lang w:val="bg-BG"/>
        </w:rPr>
        <w:t> </w:t>
      </w:r>
      <w:r w:rsidRPr="00002536">
        <w:rPr>
          <w:snapToGrid w:val="0"/>
          <w:lang w:val="bg-BG"/>
        </w:rPr>
        <w:t>mg/ml) разтвор на глюкоза за инфузия, или на бактериостатичен агент, например бензилов алкохол, може да предизвика преципитиране на Caelyx</w:t>
      </w:r>
      <w:r w:rsidR="00AF5C47" w:rsidRPr="00002536">
        <w:rPr>
          <w:lang w:val="bg-BG"/>
        </w:rPr>
        <w:t xml:space="preserve"> </w:t>
      </w:r>
      <w:r w:rsidR="00A51E68" w:rsidRPr="00002536">
        <w:rPr>
          <w:lang w:val="bg-BG"/>
        </w:rPr>
        <w:t>pegylated liposomal</w:t>
      </w:r>
      <w:r w:rsidRPr="00002536">
        <w:rPr>
          <w:snapToGrid w:val="0"/>
          <w:lang w:val="bg-BG"/>
        </w:rPr>
        <w:t>.</w:t>
      </w:r>
    </w:p>
    <w:p w14:paraId="05F814D9" w14:textId="77777777" w:rsidR="00F431D3" w:rsidRPr="00002536" w:rsidRDefault="00F431D3" w:rsidP="006C7B4A">
      <w:pPr>
        <w:spacing w:line="240" w:lineRule="auto"/>
        <w:jc w:val="both"/>
        <w:rPr>
          <w:snapToGrid w:val="0"/>
          <w:lang w:val="bg-BG"/>
        </w:rPr>
      </w:pPr>
    </w:p>
    <w:p w14:paraId="3E4482B2" w14:textId="77777777" w:rsidR="00CB64D9" w:rsidRPr="00002536" w:rsidRDefault="00F431D3" w:rsidP="00CB64D9">
      <w:pPr>
        <w:tabs>
          <w:tab w:val="clear" w:pos="567"/>
        </w:tabs>
        <w:spacing w:line="240" w:lineRule="auto"/>
        <w:rPr>
          <w:snapToGrid w:val="0"/>
          <w:lang w:val="bg-BG"/>
        </w:rPr>
      </w:pPr>
      <w:r w:rsidRPr="00002536">
        <w:rPr>
          <w:snapToGrid w:val="0"/>
          <w:lang w:val="bg-BG"/>
        </w:rPr>
        <w:t>Препоръчва се инфузионната система, през която се влива Caelyx</w:t>
      </w:r>
      <w:r w:rsidR="00AF5C47" w:rsidRPr="00002536">
        <w:rPr>
          <w:lang w:val="bg-BG"/>
        </w:rPr>
        <w:t xml:space="preserve"> </w:t>
      </w:r>
      <w:r w:rsidR="00A51E68" w:rsidRPr="00002536">
        <w:rPr>
          <w:lang w:val="bg-BG"/>
        </w:rPr>
        <w:t>pegylated liposomal</w:t>
      </w:r>
      <w:r w:rsidRPr="00002536">
        <w:rPr>
          <w:snapToGrid w:val="0"/>
          <w:lang w:val="bg-BG"/>
        </w:rPr>
        <w:t>, да бъде свързана чрез кранче със система с 5 % (5</w:t>
      </w:r>
      <w:r w:rsidR="00B269A7" w:rsidRPr="00002536">
        <w:rPr>
          <w:snapToGrid w:val="0"/>
          <w:lang w:val="bg-BG"/>
        </w:rPr>
        <w:t> </w:t>
      </w:r>
      <w:r w:rsidRPr="00002536">
        <w:rPr>
          <w:snapToGrid w:val="0"/>
          <w:lang w:val="bg-BG"/>
        </w:rPr>
        <w:t xml:space="preserve"> mg/ml) глюкоза. Инфузията може да се прави през периферна вена. Да не се използват инфузионни филтри.</w:t>
      </w:r>
    </w:p>
    <w:p w14:paraId="69596ACF" w14:textId="77777777" w:rsidR="00CB64D9" w:rsidRPr="00CF3A82" w:rsidRDefault="00CB64D9" w:rsidP="00CB64D9">
      <w:pPr>
        <w:tabs>
          <w:tab w:val="clear" w:pos="567"/>
        </w:tabs>
        <w:spacing w:line="240" w:lineRule="auto"/>
        <w:rPr>
          <w:rFonts w:eastAsia="Calibri"/>
          <w:szCs w:val="22"/>
        </w:rPr>
      </w:pPr>
    </w:p>
    <w:sectPr w:rsidR="00CB64D9" w:rsidRPr="00CF3A82" w:rsidSect="006162A2">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6AE5" w14:textId="77777777" w:rsidR="00767D7F" w:rsidRDefault="00767D7F">
      <w:r>
        <w:separator/>
      </w:r>
    </w:p>
  </w:endnote>
  <w:endnote w:type="continuationSeparator" w:id="0">
    <w:p w14:paraId="094D1CB1" w14:textId="77777777" w:rsidR="00767D7F" w:rsidRDefault="0076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B986" w14:textId="77777777" w:rsidR="00407971" w:rsidRDefault="00407971">
    <w:pPr>
      <w:pStyle w:val="Footer"/>
      <w:tabs>
        <w:tab w:val="clear" w:pos="8930"/>
        <w:tab w:val="right" w:pos="8931"/>
      </w:tabs>
      <w:ind w:right="96"/>
      <w:jc w:val="center"/>
    </w:pPr>
    <w:r>
      <w:fldChar w:fldCharType="begin"/>
    </w:r>
    <w:r>
      <w:instrText xml:space="preserve"> EQ </w:instrText>
    </w:r>
    <w:r>
      <w:fldChar w:fldCharType="end"/>
    </w:r>
    <w:r w:rsidRPr="003C6187">
      <w:rPr>
        <w:rStyle w:val="PageNumber"/>
        <w:rFonts w:ascii="Arial" w:hAnsi="Arial" w:cs="Arial"/>
      </w:rPr>
      <w:fldChar w:fldCharType="begin"/>
    </w:r>
    <w:r w:rsidRPr="003C6187">
      <w:rPr>
        <w:rStyle w:val="PageNumber"/>
        <w:rFonts w:ascii="Arial" w:hAnsi="Arial" w:cs="Arial"/>
      </w:rPr>
      <w:instrText xml:space="preserve">PAGE  </w:instrText>
    </w:r>
    <w:r w:rsidRPr="003C6187">
      <w:rPr>
        <w:rStyle w:val="PageNumber"/>
        <w:rFonts w:ascii="Arial" w:hAnsi="Arial" w:cs="Arial"/>
      </w:rPr>
      <w:fldChar w:fldCharType="separate"/>
    </w:r>
    <w:r w:rsidR="0005672C">
      <w:rPr>
        <w:rStyle w:val="PageNumber"/>
        <w:rFonts w:ascii="Arial" w:hAnsi="Arial" w:cs="Arial"/>
        <w:noProof/>
      </w:rPr>
      <w:t>47</w:t>
    </w:r>
    <w:r w:rsidRPr="003C6187">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13CA" w14:textId="77777777" w:rsidR="00407971" w:rsidRDefault="00407971">
    <w:pPr>
      <w:pStyle w:val="Footer"/>
      <w:tabs>
        <w:tab w:val="clear" w:pos="8930"/>
        <w:tab w:val="right" w:pos="8931"/>
      </w:tabs>
      <w:ind w:right="96"/>
      <w:jc w:val="center"/>
    </w:pPr>
    <w:r>
      <w:fldChar w:fldCharType="begin"/>
    </w:r>
    <w:r>
      <w:instrText xml:space="preserve"> EQ </w:instrText>
    </w:r>
    <w:r>
      <w:fldChar w:fldCharType="end"/>
    </w:r>
    <w:r w:rsidRPr="003C6187">
      <w:rPr>
        <w:rStyle w:val="PageNumber"/>
        <w:rFonts w:ascii="Arial" w:hAnsi="Arial" w:cs="Arial"/>
      </w:rPr>
      <w:fldChar w:fldCharType="begin"/>
    </w:r>
    <w:r w:rsidRPr="003C6187">
      <w:rPr>
        <w:rStyle w:val="PageNumber"/>
        <w:rFonts w:ascii="Arial" w:hAnsi="Arial" w:cs="Arial"/>
      </w:rPr>
      <w:instrText xml:space="preserve">PAGE  </w:instrText>
    </w:r>
    <w:r w:rsidRPr="003C6187">
      <w:rPr>
        <w:rStyle w:val="PageNumber"/>
        <w:rFonts w:ascii="Arial" w:hAnsi="Arial" w:cs="Arial"/>
      </w:rPr>
      <w:fldChar w:fldCharType="separate"/>
    </w:r>
    <w:r w:rsidR="0005672C">
      <w:rPr>
        <w:rStyle w:val="PageNumber"/>
        <w:rFonts w:ascii="Arial" w:hAnsi="Arial" w:cs="Arial"/>
        <w:noProof/>
      </w:rPr>
      <w:t>1</w:t>
    </w:r>
    <w:r w:rsidRPr="003C618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C105" w14:textId="77777777" w:rsidR="00767D7F" w:rsidRDefault="00767D7F">
      <w:r>
        <w:separator/>
      </w:r>
    </w:p>
  </w:footnote>
  <w:footnote w:type="continuationSeparator" w:id="0">
    <w:p w14:paraId="220B8991" w14:textId="77777777" w:rsidR="00767D7F" w:rsidRDefault="0076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8D0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3AD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220B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329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369B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E42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88C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CAE7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3A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1455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D43A0"/>
    <w:multiLevelType w:val="hybridMultilevel"/>
    <w:tmpl w:val="8560535C"/>
    <w:lvl w:ilvl="0" w:tplc="40CC1DF4">
      <w:start w:val="1"/>
      <w:numFmt w:val="bullet"/>
      <w:lvlText w:val="-"/>
      <w:lvlJc w:val="left"/>
      <w:pPr>
        <w:tabs>
          <w:tab w:val="num" w:pos="567"/>
        </w:tabs>
        <w:ind w:left="567" w:hanging="567"/>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02006F37"/>
    <w:multiLevelType w:val="hybridMultilevel"/>
    <w:tmpl w:val="AE14AB84"/>
    <w:lvl w:ilvl="0" w:tplc="924A92D6">
      <w:start w:val="1"/>
      <w:numFmt w:val="decimal"/>
      <w:lvlText w:val="%1."/>
      <w:lvlJc w:val="left"/>
      <w:pPr>
        <w:tabs>
          <w:tab w:val="num" w:pos="720"/>
        </w:tabs>
        <w:ind w:left="720" w:hanging="360"/>
      </w:pPr>
    </w:lvl>
    <w:lvl w:ilvl="1" w:tplc="AE243CAE">
      <w:start w:val="1"/>
      <w:numFmt w:val="lowerLetter"/>
      <w:lvlText w:val="%2."/>
      <w:lvlJc w:val="left"/>
      <w:pPr>
        <w:tabs>
          <w:tab w:val="num" w:pos="1440"/>
        </w:tabs>
        <w:ind w:left="1440" w:hanging="360"/>
      </w:pPr>
    </w:lvl>
    <w:lvl w:ilvl="2" w:tplc="48020CC8" w:tentative="1">
      <w:start w:val="1"/>
      <w:numFmt w:val="lowerRoman"/>
      <w:lvlText w:val="%3."/>
      <w:lvlJc w:val="right"/>
      <w:pPr>
        <w:tabs>
          <w:tab w:val="num" w:pos="2160"/>
        </w:tabs>
        <w:ind w:left="2160" w:hanging="180"/>
      </w:pPr>
    </w:lvl>
    <w:lvl w:ilvl="3" w:tplc="B5006138" w:tentative="1">
      <w:start w:val="1"/>
      <w:numFmt w:val="decimal"/>
      <w:lvlText w:val="%4."/>
      <w:lvlJc w:val="left"/>
      <w:pPr>
        <w:tabs>
          <w:tab w:val="num" w:pos="2880"/>
        </w:tabs>
        <w:ind w:left="2880" w:hanging="360"/>
      </w:pPr>
    </w:lvl>
    <w:lvl w:ilvl="4" w:tplc="08DAE0D8" w:tentative="1">
      <w:start w:val="1"/>
      <w:numFmt w:val="lowerLetter"/>
      <w:lvlText w:val="%5."/>
      <w:lvlJc w:val="left"/>
      <w:pPr>
        <w:tabs>
          <w:tab w:val="num" w:pos="3600"/>
        </w:tabs>
        <w:ind w:left="3600" w:hanging="360"/>
      </w:pPr>
    </w:lvl>
    <w:lvl w:ilvl="5" w:tplc="68B2D8D6" w:tentative="1">
      <w:start w:val="1"/>
      <w:numFmt w:val="lowerRoman"/>
      <w:lvlText w:val="%6."/>
      <w:lvlJc w:val="right"/>
      <w:pPr>
        <w:tabs>
          <w:tab w:val="num" w:pos="4320"/>
        </w:tabs>
        <w:ind w:left="4320" w:hanging="180"/>
      </w:pPr>
    </w:lvl>
    <w:lvl w:ilvl="6" w:tplc="46A22EF2" w:tentative="1">
      <w:start w:val="1"/>
      <w:numFmt w:val="decimal"/>
      <w:lvlText w:val="%7."/>
      <w:lvlJc w:val="left"/>
      <w:pPr>
        <w:tabs>
          <w:tab w:val="num" w:pos="5040"/>
        </w:tabs>
        <w:ind w:left="5040" w:hanging="360"/>
      </w:pPr>
    </w:lvl>
    <w:lvl w:ilvl="7" w:tplc="5EF0B0E2" w:tentative="1">
      <w:start w:val="1"/>
      <w:numFmt w:val="lowerLetter"/>
      <w:lvlText w:val="%8."/>
      <w:lvlJc w:val="left"/>
      <w:pPr>
        <w:tabs>
          <w:tab w:val="num" w:pos="5760"/>
        </w:tabs>
        <w:ind w:left="5760" w:hanging="360"/>
      </w:pPr>
    </w:lvl>
    <w:lvl w:ilvl="8" w:tplc="41EC5B12" w:tentative="1">
      <w:start w:val="1"/>
      <w:numFmt w:val="lowerRoman"/>
      <w:lvlText w:val="%9."/>
      <w:lvlJc w:val="right"/>
      <w:pPr>
        <w:tabs>
          <w:tab w:val="num" w:pos="6480"/>
        </w:tabs>
        <w:ind w:left="6480" w:hanging="180"/>
      </w:pPr>
    </w:lvl>
  </w:abstractNum>
  <w:abstractNum w:abstractNumId="13"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5C03778"/>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08386C97"/>
    <w:multiLevelType w:val="hybridMultilevel"/>
    <w:tmpl w:val="4E8269D0"/>
    <w:lvl w:ilvl="0" w:tplc="BA086B88">
      <w:start w:val="1"/>
      <w:numFmt w:val="bullet"/>
      <w:lvlText w:val="-"/>
      <w:lvlJc w:val="left"/>
      <w:pPr>
        <w:ind w:left="45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A894B38"/>
    <w:multiLevelType w:val="hybridMultilevel"/>
    <w:tmpl w:val="EFB23054"/>
    <w:lvl w:ilvl="0" w:tplc="BA086B88">
      <w:start w:val="1"/>
      <w:numFmt w:val="bullet"/>
      <w:lvlText w:val="-"/>
      <w:lvlJc w:val="left"/>
      <w:pPr>
        <w:ind w:left="1282" w:hanging="360"/>
      </w:pPr>
      <w:rPr>
        <w:rFonts w:ascii="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1" w15:restartNumberingAfterBreak="0">
    <w:nsid w:val="0C4A140F"/>
    <w:multiLevelType w:val="hybridMultilevel"/>
    <w:tmpl w:val="59AEFF26"/>
    <w:lvl w:ilvl="0" w:tplc="FF90D26E">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0E191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05A75AF"/>
    <w:multiLevelType w:val="hybridMultilevel"/>
    <w:tmpl w:val="282A3F2E"/>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9D1EFD"/>
    <w:multiLevelType w:val="hybridMultilevel"/>
    <w:tmpl w:val="128C06F4"/>
    <w:lvl w:ilvl="0" w:tplc="B706FF6A">
      <w:start w:val="1"/>
      <w:numFmt w:val="bullet"/>
      <w:lvlText w:val=""/>
      <w:lvlJc w:val="left"/>
      <w:pPr>
        <w:tabs>
          <w:tab w:val="num" w:pos="567"/>
        </w:tabs>
        <w:ind w:left="567" w:hanging="567"/>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26" w15:restartNumberingAfterBreak="0">
    <w:nsid w:val="17CC1B8C"/>
    <w:multiLevelType w:val="multilevel"/>
    <w:tmpl w:val="668C79F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84676A9"/>
    <w:multiLevelType w:val="hybridMultilevel"/>
    <w:tmpl w:val="16425E3A"/>
    <w:lvl w:ilvl="0" w:tplc="F2F896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FC086C"/>
    <w:multiLevelType w:val="hybridMultilevel"/>
    <w:tmpl w:val="AEFA27F2"/>
    <w:lvl w:ilvl="0" w:tplc="512A4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1F040717"/>
    <w:multiLevelType w:val="hybridMultilevel"/>
    <w:tmpl w:val="EE782F82"/>
    <w:lvl w:ilvl="0" w:tplc="04090001">
      <w:start w:val="1"/>
      <w:numFmt w:val="bullet"/>
      <w:lvlText w:val=""/>
      <w:lvlJc w:val="left"/>
      <w:pPr>
        <w:tabs>
          <w:tab w:val="num" w:pos="900"/>
        </w:tabs>
        <w:ind w:left="900" w:hanging="360"/>
      </w:pPr>
      <w:rPr>
        <w:rFonts w:ascii="Symbol" w:hAnsi="Symbol" w:hint="default"/>
      </w:rPr>
    </w:lvl>
    <w:lvl w:ilvl="1" w:tplc="08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1FBF0E2B"/>
    <w:multiLevelType w:val="hybridMultilevel"/>
    <w:tmpl w:val="8E0A8F32"/>
    <w:lvl w:ilvl="0" w:tplc="A25A0240">
      <w:start w:val="1"/>
      <w:numFmt w:val="decimal"/>
      <w:lvlText w:val="%1."/>
      <w:lvlJc w:val="left"/>
      <w:pPr>
        <w:tabs>
          <w:tab w:val="num" w:pos="720"/>
        </w:tabs>
        <w:ind w:left="720" w:hanging="360"/>
      </w:pPr>
    </w:lvl>
    <w:lvl w:ilvl="1" w:tplc="9DA44596">
      <w:start w:val="1"/>
      <w:numFmt w:val="lowerLetter"/>
      <w:lvlText w:val="%2."/>
      <w:lvlJc w:val="left"/>
      <w:pPr>
        <w:tabs>
          <w:tab w:val="num" w:pos="1440"/>
        </w:tabs>
        <w:ind w:left="1440" w:hanging="360"/>
      </w:pPr>
    </w:lvl>
    <w:lvl w:ilvl="2" w:tplc="DF6025F4" w:tentative="1">
      <w:start w:val="1"/>
      <w:numFmt w:val="lowerRoman"/>
      <w:lvlText w:val="%3."/>
      <w:lvlJc w:val="right"/>
      <w:pPr>
        <w:tabs>
          <w:tab w:val="num" w:pos="2160"/>
        </w:tabs>
        <w:ind w:left="2160" w:hanging="180"/>
      </w:pPr>
    </w:lvl>
    <w:lvl w:ilvl="3" w:tplc="4C0E495C" w:tentative="1">
      <w:start w:val="1"/>
      <w:numFmt w:val="decimal"/>
      <w:lvlText w:val="%4."/>
      <w:lvlJc w:val="left"/>
      <w:pPr>
        <w:tabs>
          <w:tab w:val="num" w:pos="2880"/>
        </w:tabs>
        <w:ind w:left="2880" w:hanging="360"/>
      </w:pPr>
    </w:lvl>
    <w:lvl w:ilvl="4" w:tplc="CA1072FA" w:tentative="1">
      <w:start w:val="1"/>
      <w:numFmt w:val="lowerLetter"/>
      <w:lvlText w:val="%5."/>
      <w:lvlJc w:val="left"/>
      <w:pPr>
        <w:tabs>
          <w:tab w:val="num" w:pos="3600"/>
        </w:tabs>
        <w:ind w:left="3600" w:hanging="360"/>
      </w:pPr>
    </w:lvl>
    <w:lvl w:ilvl="5" w:tplc="486A6B9E" w:tentative="1">
      <w:start w:val="1"/>
      <w:numFmt w:val="lowerRoman"/>
      <w:lvlText w:val="%6."/>
      <w:lvlJc w:val="right"/>
      <w:pPr>
        <w:tabs>
          <w:tab w:val="num" w:pos="4320"/>
        </w:tabs>
        <w:ind w:left="4320" w:hanging="180"/>
      </w:pPr>
    </w:lvl>
    <w:lvl w:ilvl="6" w:tplc="0C88176E" w:tentative="1">
      <w:start w:val="1"/>
      <w:numFmt w:val="decimal"/>
      <w:lvlText w:val="%7."/>
      <w:lvlJc w:val="left"/>
      <w:pPr>
        <w:tabs>
          <w:tab w:val="num" w:pos="5040"/>
        </w:tabs>
        <w:ind w:left="5040" w:hanging="360"/>
      </w:pPr>
    </w:lvl>
    <w:lvl w:ilvl="7" w:tplc="35321872" w:tentative="1">
      <w:start w:val="1"/>
      <w:numFmt w:val="lowerLetter"/>
      <w:lvlText w:val="%8."/>
      <w:lvlJc w:val="left"/>
      <w:pPr>
        <w:tabs>
          <w:tab w:val="num" w:pos="5760"/>
        </w:tabs>
        <w:ind w:left="5760" w:hanging="360"/>
      </w:pPr>
    </w:lvl>
    <w:lvl w:ilvl="8" w:tplc="20F0ED6E" w:tentative="1">
      <w:start w:val="1"/>
      <w:numFmt w:val="lowerRoman"/>
      <w:lvlText w:val="%9."/>
      <w:lvlJc w:val="right"/>
      <w:pPr>
        <w:tabs>
          <w:tab w:val="num" w:pos="6480"/>
        </w:tabs>
        <w:ind w:left="6480" w:hanging="180"/>
      </w:pPr>
    </w:lvl>
  </w:abstractNum>
  <w:abstractNum w:abstractNumId="3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35" w15:restartNumberingAfterBreak="0">
    <w:nsid w:val="21D81556"/>
    <w:multiLevelType w:val="singleLevel"/>
    <w:tmpl w:val="B94C2DFE"/>
    <w:lvl w:ilvl="0">
      <w:start w:val="1"/>
      <w:numFmt w:val="bullet"/>
      <w:lvlText w:val=""/>
      <w:lvlJc w:val="left"/>
      <w:pPr>
        <w:tabs>
          <w:tab w:val="num" w:pos="360"/>
        </w:tabs>
        <w:ind w:left="0" w:firstLine="0"/>
      </w:pPr>
      <w:rPr>
        <w:rFonts w:ascii="Symbol" w:hAnsi="Symbol" w:hint="default"/>
      </w:rPr>
    </w:lvl>
  </w:abstractNum>
  <w:abstractNum w:abstractNumId="36" w15:restartNumberingAfterBreak="0">
    <w:nsid w:val="28E93390"/>
    <w:multiLevelType w:val="hybridMultilevel"/>
    <w:tmpl w:val="D16A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BB29AE"/>
    <w:multiLevelType w:val="hybridMultilevel"/>
    <w:tmpl w:val="069E4D16"/>
    <w:lvl w:ilvl="0" w:tplc="40CC1DF4">
      <w:start w:val="1"/>
      <w:numFmt w:val="bullet"/>
      <w:lvlText w:val="-"/>
      <w:lvlJc w:val="left"/>
      <w:pPr>
        <w:tabs>
          <w:tab w:val="num" w:pos="567"/>
        </w:tabs>
        <w:ind w:left="567" w:hanging="567"/>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29F85195"/>
    <w:multiLevelType w:val="hybridMultilevel"/>
    <w:tmpl w:val="1700C7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DC16EC2"/>
    <w:multiLevelType w:val="multilevel"/>
    <w:tmpl w:val="AF2CC6E4"/>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15:restartNumberingAfterBreak="0">
    <w:nsid w:val="2E541609"/>
    <w:multiLevelType w:val="hybridMultilevel"/>
    <w:tmpl w:val="1E5AABE8"/>
    <w:lvl w:ilvl="0" w:tplc="0F54737E">
      <w:start w:val="1"/>
      <w:numFmt w:val="decimal"/>
      <w:lvlText w:val="%1."/>
      <w:lvlJc w:val="left"/>
      <w:pPr>
        <w:tabs>
          <w:tab w:val="num" w:pos="570"/>
        </w:tabs>
        <w:ind w:left="570" w:hanging="570"/>
      </w:pPr>
      <w:rPr>
        <w:rFonts w:hint="default"/>
      </w:rPr>
    </w:lvl>
    <w:lvl w:ilvl="1" w:tplc="08F63964" w:tentative="1">
      <w:start w:val="1"/>
      <w:numFmt w:val="lowerLetter"/>
      <w:lvlText w:val="%2."/>
      <w:lvlJc w:val="left"/>
      <w:pPr>
        <w:tabs>
          <w:tab w:val="num" w:pos="1080"/>
        </w:tabs>
        <w:ind w:left="1080" w:hanging="360"/>
      </w:pPr>
    </w:lvl>
    <w:lvl w:ilvl="2" w:tplc="19EA94BE" w:tentative="1">
      <w:start w:val="1"/>
      <w:numFmt w:val="lowerRoman"/>
      <w:lvlText w:val="%3."/>
      <w:lvlJc w:val="right"/>
      <w:pPr>
        <w:tabs>
          <w:tab w:val="num" w:pos="1800"/>
        </w:tabs>
        <w:ind w:left="1800" w:hanging="180"/>
      </w:pPr>
    </w:lvl>
    <w:lvl w:ilvl="3" w:tplc="C6229CC4" w:tentative="1">
      <w:start w:val="1"/>
      <w:numFmt w:val="decimal"/>
      <w:lvlText w:val="%4."/>
      <w:lvlJc w:val="left"/>
      <w:pPr>
        <w:tabs>
          <w:tab w:val="num" w:pos="2520"/>
        </w:tabs>
        <w:ind w:left="2520" w:hanging="360"/>
      </w:pPr>
    </w:lvl>
    <w:lvl w:ilvl="4" w:tplc="70F24E24" w:tentative="1">
      <w:start w:val="1"/>
      <w:numFmt w:val="lowerLetter"/>
      <w:lvlText w:val="%5."/>
      <w:lvlJc w:val="left"/>
      <w:pPr>
        <w:tabs>
          <w:tab w:val="num" w:pos="3240"/>
        </w:tabs>
        <w:ind w:left="3240" w:hanging="360"/>
      </w:pPr>
    </w:lvl>
    <w:lvl w:ilvl="5" w:tplc="08A2A4D8" w:tentative="1">
      <w:start w:val="1"/>
      <w:numFmt w:val="lowerRoman"/>
      <w:lvlText w:val="%6."/>
      <w:lvlJc w:val="right"/>
      <w:pPr>
        <w:tabs>
          <w:tab w:val="num" w:pos="3960"/>
        </w:tabs>
        <w:ind w:left="3960" w:hanging="180"/>
      </w:pPr>
    </w:lvl>
    <w:lvl w:ilvl="6" w:tplc="7DEC49CA" w:tentative="1">
      <w:start w:val="1"/>
      <w:numFmt w:val="decimal"/>
      <w:lvlText w:val="%7."/>
      <w:lvlJc w:val="left"/>
      <w:pPr>
        <w:tabs>
          <w:tab w:val="num" w:pos="4680"/>
        </w:tabs>
        <w:ind w:left="4680" w:hanging="360"/>
      </w:pPr>
    </w:lvl>
    <w:lvl w:ilvl="7" w:tplc="2772BE0C" w:tentative="1">
      <w:start w:val="1"/>
      <w:numFmt w:val="lowerLetter"/>
      <w:lvlText w:val="%8."/>
      <w:lvlJc w:val="left"/>
      <w:pPr>
        <w:tabs>
          <w:tab w:val="num" w:pos="5400"/>
        </w:tabs>
        <w:ind w:left="5400" w:hanging="360"/>
      </w:pPr>
    </w:lvl>
    <w:lvl w:ilvl="8" w:tplc="6F42C07A" w:tentative="1">
      <w:start w:val="1"/>
      <w:numFmt w:val="lowerRoman"/>
      <w:lvlText w:val="%9."/>
      <w:lvlJc w:val="right"/>
      <w:pPr>
        <w:tabs>
          <w:tab w:val="num" w:pos="6120"/>
        </w:tabs>
        <w:ind w:left="6120" w:hanging="180"/>
      </w:pPr>
    </w:lvl>
  </w:abstractNum>
  <w:abstractNum w:abstractNumId="42"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43" w15:restartNumberingAfterBreak="0">
    <w:nsid w:val="305B40CE"/>
    <w:multiLevelType w:val="hybridMultilevel"/>
    <w:tmpl w:val="BB089CC2"/>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13CDD"/>
    <w:multiLevelType w:val="hybridMultilevel"/>
    <w:tmpl w:val="4DC0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68032B"/>
    <w:multiLevelType w:val="hybridMultilevel"/>
    <w:tmpl w:val="8B4E9208"/>
    <w:lvl w:ilvl="0" w:tplc="D1CAE966">
      <w:numFmt w:val="bullet"/>
      <w:lvlText w:val="-"/>
      <w:lvlJc w:val="left"/>
      <w:pPr>
        <w:tabs>
          <w:tab w:val="num" w:pos="720"/>
        </w:tabs>
        <w:ind w:left="720" w:hanging="360"/>
      </w:pPr>
      <w:rPr>
        <w:rFonts w:ascii="Times New Roman" w:eastAsia="Times New Roman" w:hAnsi="Times New Roman" w:cs="Times New Roman" w:hint="default"/>
      </w:rPr>
    </w:lvl>
    <w:lvl w:ilvl="1" w:tplc="A26232BE" w:tentative="1">
      <w:start w:val="1"/>
      <w:numFmt w:val="bullet"/>
      <w:lvlText w:val="o"/>
      <w:lvlJc w:val="left"/>
      <w:pPr>
        <w:tabs>
          <w:tab w:val="num" w:pos="1440"/>
        </w:tabs>
        <w:ind w:left="1440" w:hanging="360"/>
      </w:pPr>
      <w:rPr>
        <w:rFonts w:ascii="Courier New" w:hAnsi="Courier New" w:hint="default"/>
      </w:rPr>
    </w:lvl>
    <w:lvl w:ilvl="2" w:tplc="089C92FE" w:tentative="1">
      <w:start w:val="1"/>
      <w:numFmt w:val="bullet"/>
      <w:lvlText w:val=""/>
      <w:lvlJc w:val="left"/>
      <w:pPr>
        <w:tabs>
          <w:tab w:val="num" w:pos="2160"/>
        </w:tabs>
        <w:ind w:left="2160" w:hanging="360"/>
      </w:pPr>
      <w:rPr>
        <w:rFonts w:ascii="Wingdings" w:hAnsi="Wingdings" w:hint="default"/>
      </w:rPr>
    </w:lvl>
    <w:lvl w:ilvl="3" w:tplc="AB28C276" w:tentative="1">
      <w:start w:val="1"/>
      <w:numFmt w:val="bullet"/>
      <w:lvlText w:val=""/>
      <w:lvlJc w:val="left"/>
      <w:pPr>
        <w:tabs>
          <w:tab w:val="num" w:pos="2880"/>
        </w:tabs>
        <w:ind w:left="2880" w:hanging="360"/>
      </w:pPr>
      <w:rPr>
        <w:rFonts w:ascii="Symbol" w:hAnsi="Symbol" w:hint="default"/>
      </w:rPr>
    </w:lvl>
    <w:lvl w:ilvl="4" w:tplc="CC9899FC" w:tentative="1">
      <w:start w:val="1"/>
      <w:numFmt w:val="bullet"/>
      <w:lvlText w:val="o"/>
      <w:lvlJc w:val="left"/>
      <w:pPr>
        <w:tabs>
          <w:tab w:val="num" w:pos="3600"/>
        </w:tabs>
        <w:ind w:left="3600" w:hanging="360"/>
      </w:pPr>
      <w:rPr>
        <w:rFonts w:ascii="Courier New" w:hAnsi="Courier New" w:hint="default"/>
      </w:rPr>
    </w:lvl>
    <w:lvl w:ilvl="5" w:tplc="C298D950" w:tentative="1">
      <w:start w:val="1"/>
      <w:numFmt w:val="bullet"/>
      <w:lvlText w:val=""/>
      <w:lvlJc w:val="left"/>
      <w:pPr>
        <w:tabs>
          <w:tab w:val="num" w:pos="4320"/>
        </w:tabs>
        <w:ind w:left="4320" w:hanging="360"/>
      </w:pPr>
      <w:rPr>
        <w:rFonts w:ascii="Wingdings" w:hAnsi="Wingdings" w:hint="default"/>
      </w:rPr>
    </w:lvl>
    <w:lvl w:ilvl="6" w:tplc="5FAA5814" w:tentative="1">
      <w:start w:val="1"/>
      <w:numFmt w:val="bullet"/>
      <w:lvlText w:val=""/>
      <w:lvlJc w:val="left"/>
      <w:pPr>
        <w:tabs>
          <w:tab w:val="num" w:pos="5040"/>
        </w:tabs>
        <w:ind w:left="5040" w:hanging="360"/>
      </w:pPr>
      <w:rPr>
        <w:rFonts w:ascii="Symbol" w:hAnsi="Symbol" w:hint="default"/>
      </w:rPr>
    </w:lvl>
    <w:lvl w:ilvl="7" w:tplc="8D8834D6" w:tentative="1">
      <w:start w:val="1"/>
      <w:numFmt w:val="bullet"/>
      <w:lvlText w:val="o"/>
      <w:lvlJc w:val="left"/>
      <w:pPr>
        <w:tabs>
          <w:tab w:val="num" w:pos="5760"/>
        </w:tabs>
        <w:ind w:left="5760" w:hanging="360"/>
      </w:pPr>
      <w:rPr>
        <w:rFonts w:ascii="Courier New" w:hAnsi="Courier New" w:hint="default"/>
      </w:rPr>
    </w:lvl>
    <w:lvl w:ilvl="8" w:tplc="88405FB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CE21DC"/>
    <w:multiLevelType w:val="hybridMultilevel"/>
    <w:tmpl w:val="791EF534"/>
    <w:lvl w:ilvl="0" w:tplc="6B52AC26">
      <w:start w:val="1"/>
      <w:numFmt w:val="bullet"/>
      <w:lvlText w:val=""/>
      <w:lvlJc w:val="left"/>
      <w:pPr>
        <w:tabs>
          <w:tab w:val="num" w:pos="284"/>
        </w:tabs>
        <w:ind w:left="284" w:hanging="284"/>
      </w:pPr>
      <w:rPr>
        <w:rFonts w:ascii="Symbol" w:hAnsi="Symbol" w:hint="default"/>
      </w:rPr>
    </w:lvl>
    <w:lvl w:ilvl="1" w:tplc="9EF4996E" w:tentative="1">
      <w:start w:val="1"/>
      <w:numFmt w:val="bullet"/>
      <w:lvlText w:val="o"/>
      <w:lvlJc w:val="left"/>
      <w:pPr>
        <w:tabs>
          <w:tab w:val="num" w:pos="1440"/>
        </w:tabs>
        <w:ind w:left="1440" w:hanging="360"/>
      </w:pPr>
      <w:rPr>
        <w:rFonts w:ascii="Courier New" w:hAnsi="Courier New" w:cs="Courier New" w:hint="default"/>
      </w:rPr>
    </w:lvl>
    <w:lvl w:ilvl="2" w:tplc="A4ACC710" w:tentative="1">
      <w:start w:val="1"/>
      <w:numFmt w:val="bullet"/>
      <w:lvlText w:val=""/>
      <w:lvlJc w:val="left"/>
      <w:pPr>
        <w:tabs>
          <w:tab w:val="num" w:pos="2160"/>
        </w:tabs>
        <w:ind w:left="2160" w:hanging="360"/>
      </w:pPr>
      <w:rPr>
        <w:rFonts w:ascii="Wingdings" w:hAnsi="Wingdings" w:hint="default"/>
      </w:rPr>
    </w:lvl>
    <w:lvl w:ilvl="3" w:tplc="5146621C" w:tentative="1">
      <w:start w:val="1"/>
      <w:numFmt w:val="bullet"/>
      <w:lvlText w:val=""/>
      <w:lvlJc w:val="left"/>
      <w:pPr>
        <w:tabs>
          <w:tab w:val="num" w:pos="2880"/>
        </w:tabs>
        <w:ind w:left="2880" w:hanging="360"/>
      </w:pPr>
      <w:rPr>
        <w:rFonts w:ascii="Symbol" w:hAnsi="Symbol" w:hint="default"/>
      </w:rPr>
    </w:lvl>
    <w:lvl w:ilvl="4" w:tplc="53C6314A" w:tentative="1">
      <w:start w:val="1"/>
      <w:numFmt w:val="bullet"/>
      <w:lvlText w:val="o"/>
      <w:lvlJc w:val="left"/>
      <w:pPr>
        <w:tabs>
          <w:tab w:val="num" w:pos="3600"/>
        </w:tabs>
        <w:ind w:left="3600" w:hanging="360"/>
      </w:pPr>
      <w:rPr>
        <w:rFonts w:ascii="Courier New" w:hAnsi="Courier New" w:cs="Courier New" w:hint="default"/>
      </w:rPr>
    </w:lvl>
    <w:lvl w:ilvl="5" w:tplc="404402B2" w:tentative="1">
      <w:start w:val="1"/>
      <w:numFmt w:val="bullet"/>
      <w:lvlText w:val=""/>
      <w:lvlJc w:val="left"/>
      <w:pPr>
        <w:tabs>
          <w:tab w:val="num" w:pos="4320"/>
        </w:tabs>
        <w:ind w:left="4320" w:hanging="360"/>
      </w:pPr>
      <w:rPr>
        <w:rFonts w:ascii="Wingdings" w:hAnsi="Wingdings" w:hint="default"/>
      </w:rPr>
    </w:lvl>
    <w:lvl w:ilvl="6" w:tplc="B34AAFFA" w:tentative="1">
      <w:start w:val="1"/>
      <w:numFmt w:val="bullet"/>
      <w:lvlText w:val=""/>
      <w:lvlJc w:val="left"/>
      <w:pPr>
        <w:tabs>
          <w:tab w:val="num" w:pos="5040"/>
        </w:tabs>
        <w:ind w:left="5040" w:hanging="360"/>
      </w:pPr>
      <w:rPr>
        <w:rFonts w:ascii="Symbol" w:hAnsi="Symbol" w:hint="default"/>
      </w:rPr>
    </w:lvl>
    <w:lvl w:ilvl="7" w:tplc="A95219F6" w:tentative="1">
      <w:start w:val="1"/>
      <w:numFmt w:val="bullet"/>
      <w:lvlText w:val="o"/>
      <w:lvlJc w:val="left"/>
      <w:pPr>
        <w:tabs>
          <w:tab w:val="num" w:pos="5760"/>
        </w:tabs>
        <w:ind w:left="5760" w:hanging="360"/>
      </w:pPr>
      <w:rPr>
        <w:rFonts w:ascii="Courier New" w:hAnsi="Courier New" w:cs="Courier New" w:hint="default"/>
      </w:rPr>
    </w:lvl>
    <w:lvl w:ilvl="8" w:tplc="501004F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FE457D"/>
    <w:multiLevelType w:val="hybridMultilevel"/>
    <w:tmpl w:val="18502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4FF4806"/>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351227DC"/>
    <w:multiLevelType w:val="hybridMultilevel"/>
    <w:tmpl w:val="CA3E4D16"/>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36D96073"/>
    <w:multiLevelType w:val="hybridMultilevel"/>
    <w:tmpl w:val="CA663CC0"/>
    <w:lvl w:ilvl="0" w:tplc="39D4D292">
      <w:start w:val="1"/>
      <w:numFmt w:val="decimal"/>
      <w:lvlText w:val="%1."/>
      <w:lvlJc w:val="left"/>
      <w:pPr>
        <w:tabs>
          <w:tab w:val="num" w:pos="1080"/>
        </w:tabs>
        <w:ind w:left="1080" w:hanging="360"/>
      </w:pPr>
    </w:lvl>
    <w:lvl w:ilvl="1" w:tplc="CD607E6C" w:tentative="1">
      <w:start w:val="1"/>
      <w:numFmt w:val="lowerLetter"/>
      <w:lvlText w:val="%2."/>
      <w:lvlJc w:val="left"/>
      <w:pPr>
        <w:tabs>
          <w:tab w:val="num" w:pos="1800"/>
        </w:tabs>
        <w:ind w:left="1800" w:hanging="360"/>
      </w:pPr>
    </w:lvl>
    <w:lvl w:ilvl="2" w:tplc="8A041D0C" w:tentative="1">
      <w:start w:val="1"/>
      <w:numFmt w:val="lowerRoman"/>
      <w:lvlText w:val="%3."/>
      <w:lvlJc w:val="right"/>
      <w:pPr>
        <w:tabs>
          <w:tab w:val="num" w:pos="2520"/>
        </w:tabs>
        <w:ind w:left="2520" w:hanging="180"/>
      </w:pPr>
    </w:lvl>
    <w:lvl w:ilvl="3" w:tplc="DBCA8288" w:tentative="1">
      <w:start w:val="1"/>
      <w:numFmt w:val="decimal"/>
      <w:lvlText w:val="%4."/>
      <w:lvlJc w:val="left"/>
      <w:pPr>
        <w:tabs>
          <w:tab w:val="num" w:pos="3240"/>
        </w:tabs>
        <w:ind w:left="3240" w:hanging="360"/>
      </w:pPr>
    </w:lvl>
    <w:lvl w:ilvl="4" w:tplc="0964B7A8" w:tentative="1">
      <w:start w:val="1"/>
      <w:numFmt w:val="lowerLetter"/>
      <w:lvlText w:val="%5."/>
      <w:lvlJc w:val="left"/>
      <w:pPr>
        <w:tabs>
          <w:tab w:val="num" w:pos="3960"/>
        </w:tabs>
        <w:ind w:left="3960" w:hanging="360"/>
      </w:pPr>
    </w:lvl>
    <w:lvl w:ilvl="5" w:tplc="3452A846" w:tentative="1">
      <w:start w:val="1"/>
      <w:numFmt w:val="lowerRoman"/>
      <w:lvlText w:val="%6."/>
      <w:lvlJc w:val="right"/>
      <w:pPr>
        <w:tabs>
          <w:tab w:val="num" w:pos="4680"/>
        </w:tabs>
        <w:ind w:left="4680" w:hanging="180"/>
      </w:pPr>
    </w:lvl>
    <w:lvl w:ilvl="6" w:tplc="39AA8C3E" w:tentative="1">
      <w:start w:val="1"/>
      <w:numFmt w:val="decimal"/>
      <w:lvlText w:val="%7."/>
      <w:lvlJc w:val="left"/>
      <w:pPr>
        <w:tabs>
          <w:tab w:val="num" w:pos="5400"/>
        </w:tabs>
        <w:ind w:left="5400" w:hanging="360"/>
      </w:pPr>
    </w:lvl>
    <w:lvl w:ilvl="7" w:tplc="ABD4773A" w:tentative="1">
      <w:start w:val="1"/>
      <w:numFmt w:val="lowerLetter"/>
      <w:lvlText w:val="%8."/>
      <w:lvlJc w:val="left"/>
      <w:pPr>
        <w:tabs>
          <w:tab w:val="num" w:pos="6120"/>
        </w:tabs>
        <w:ind w:left="6120" w:hanging="360"/>
      </w:pPr>
    </w:lvl>
    <w:lvl w:ilvl="8" w:tplc="5254E2BC" w:tentative="1">
      <w:start w:val="1"/>
      <w:numFmt w:val="lowerRoman"/>
      <w:lvlText w:val="%9."/>
      <w:lvlJc w:val="right"/>
      <w:pPr>
        <w:tabs>
          <w:tab w:val="num" w:pos="6840"/>
        </w:tabs>
        <w:ind w:left="6840" w:hanging="180"/>
      </w:pPr>
    </w:lvl>
  </w:abstractNum>
  <w:abstractNum w:abstractNumId="52" w15:restartNumberingAfterBreak="0">
    <w:nsid w:val="381D70FB"/>
    <w:multiLevelType w:val="hybridMultilevel"/>
    <w:tmpl w:val="57828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39E54DE3"/>
    <w:multiLevelType w:val="multilevel"/>
    <w:tmpl w:val="7068AEA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3BDF0AB9"/>
    <w:multiLevelType w:val="hybridMultilevel"/>
    <w:tmpl w:val="1EAC2310"/>
    <w:lvl w:ilvl="0" w:tplc="BA086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4321140B"/>
    <w:multiLevelType w:val="singleLevel"/>
    <w:tmpl w:val="8556CC3C"/>
    <w:lvl w:ilvl="0">
      <w:start w:val="1"/>
      <w:numFmt w:val="decimal"/>
      <w:pStyle w:val="Considrant"/>
      <w:lvlText w:val="(%1)"/>
      <w:lvlJc w:val="left"/>
      <w:pPr>
        <w:tabs>
          <w:tab w:val="num" w:pos="709"/>
        </w:tabs>
        <w:ind w:left="709" w:hanging="709"/>
      </w:pPr>
    </w:lvl>
  </w:abstractNum>
  <w:abstractNum w:abstractNumId="56" w15:restartNumberingAfterBreak="0">
    <w:nsid w:val="467373A9"/>
    <w:multiLevelType w:val="hybridMultilevel"/>
    <w:tmpl w:val="E3BA04EE"/>
    <w:lvl w:ilvl="0" w:tplc="6E8696EC">
      <w:start w:val="1"/>
      <w:numFmt w:val="decimal"/>
      <w:lvlText w:val="%1."/>
      <w:lvlJc w:val="left"/>
      <w:pPr>
        <w:tabs>
          <w:tab w:val="num" w:pos="930"/>
        </w:tabs>
        <w:ind w:left="930" w:hanging="570"/>
      </w:pPr>
      <w:rPr>
        <w:rFonts w:hint="default"/>
      </w:rPr>
    </w:lvl>
    <w:lvl w:ilvl="1" w:tplc="80EE9D1E">
      <w:start w:val="5"/>
      <w:numFmt w:val="decimal"/>
      <w:lvlText w:val="%2"/>
      <w:lvlJc w:val="left"/>
      <w:pPr>
        <w:tabs>
          <w:tab w:val="num" w:pos="1650"/>
        </w:tabs>
        <w:ind w:left="1650" w:hanging="570"/>
      </w:pPr>
      <w:rPr>
        <w:rFonts w:hint="default"/>
      </w:rPr>
    </w:lvl>
    <w:lvl w:ilvl="2" w:tplc="F566ED9E" w:tentative="1">
      <w:start w:val="1"/>
      <w:numFmt w:val="lowerRoman"/>
      <w:lvlText w:val="%3."/>
      <w:lvlJc w:val="right"/>
      <w:pPr>
        <w:tabs>
          <w:tab w:val="num" w:pos="2160"/>
        </w:tabs>
        <w:ind w:left="2160" w:hanging="180"/>
      </w:pPr>
    </w:lvl>
    <w:lvl w:ilvl="3" w:tplc="48A68990" w:tentative="1">
      <w:start w:val="1"/>
      <w:numFmt w:val="decimal"/>
      <w:lvlText w:val="%4."/>
      <w:lvlJc w:val="left"/>
      <w:pPr>
        <w:tabs>
          <w:tab w:val="num" w:pos="2880"/>
        </w:tabs>
        <w:ind w:left="2880" w:hanging="360"/>
      </w:pPr>
    </w:lvl>
    <w:lvl w:ilvl="4" w:tplc="E7542F4E" w:tentative="1">
      <w:start w:val="1"/>
      <w:numFmt w:val="lowerLetter"/>
      <w:lvlText w:val="%5."/>
      <w:lvlJc w:val="left"/>
      <w:pPr>
        <w:tabs>
          <w:tab w:val="num" w:pos="3600"/>
        </w:tabs>
        <w:ind w:left="3600" w:hanging="360"/>
      </w:pPr>
    </w:lvl>
    <w:lvl w:ilvl="5" w:tplc="400684B6" w:tentative="1">
      <w:start w:val="1"/>
      <w:numFmt w:val="lowerRoman"/>
      <w:lvlText w:val="%6."/>
      <w:lvlJc w:val="right"/>
      <w:pPr>
        <w:tabs>
          <w:tab w:val="num" w:pos="4320"/>
        </w:tabs>
        <w:ind w:left="4320" w:hanging="180"/>
      </w:pPr>
    </w:lvl>
    <w:lvl w:ilvl="6" w:tplc="9D241388" w:tentative="1">
      <w:start w:val="1"/>
      <w:numFmt w:val="decimal"/>
      <w:lvlText w:val="%7."/>
      <w:lvlJc w:val="left"/>
      <w:pPr>
        <w:tabs>
          <w:tab w:val="num" w:pos="5040"/>
        </w:tabs>
        <w:ind w:left="5040" w:hanging="360"/>
      </w:pPr>
    </w:lvl>
    <w:lvl w:ilvl="7" w:tplc="AF340974" w:tentative="1">
      <w:start w:val="1"/>
      <w:numFmt w:val="lowerLetter"/>
      <w:lvlText w:val="%8."/>
      <w:lvlJc w:val="left"/>
      <w:pPr>
        <w:tabs>
          <w:tab w:val="num" w:pos="5760"/>
        </w:tabs>
        <w:ind w:left="5760" w:hanging="360"/>
      </w:pPr>
    </w:lvl>
    <w:lvl w:ilvl="8" w:tplc="0AA24F10" w:tentative="1">
      <w:start w:val="1"/>
      <w:numFmt w:val="lowerRoman"/>
      <w:lvlText w:val="%9."/>
      <w:lvlJc w:val="right"/>
      <w:pPr>
        <w:tabs>
          <w:tab w:val="num" w:pos="6480"/>
        </w:tabs>
        <w:ind w:left="6480" w:hanging="180"/>
      </w:pPr>
    </w:lvl>
  </w:abstractNum>
  <w:abstractNum w:abstractNumId="57" w15:restartNumberingAfterBreak="0">
    <w:nsid w:val="48EA040E"/>
    <w:multiLevelType w:val="hybridMultilevel"/>
    <w:tmpl w:val="1726832C"/>
    <w:lvl w:ilvl="0" w:tplc="0C5EDA9E">
      <w:start w:val="1"/>
      <w:numFmt w:val="bullet"/>
      <w:lvlText w:val="-"/>
      <w:lvlJc w:val="left"/>
      <w:pPr>
        <w:tabs>
          <w:tab w:val="num" w:pos="720"/>
        </w:tabs>
        <w:ind w:left="720" w:hanging="360"/>
      </w:pPr>
      <w:rPr>
        <w:rFonts w:ascii="Times New Roman" w:eastAsia="Times New Roman" w:hAnsi="Times New Roman" w:cs="Times New Roman" w:hint="default"/>
      </w:rPr>
    </w:lvl>
    <w:lvl w:ilvl="1" w:tplc="8144A934" w:tentative="1">
      <w:start w:val="1"/>
      <w:numFmt w:val="bullet"/>
      <w:lvlText w:val="o"/>
      <w:lvlJc w:val="left"/>
      <w:pPr>
        <w:tabs>
          <w:tab w:val="num" w:pos="1440"/>
        </w:tabs>
        <w:ind w:left="1440" w:hanging="360"/>
      </w:pPr>
      <w:rPr>
        <w:rFonts w:ascii="Courier New" w:hAnsi="Courier New" w:hint="default"/>
      </w:rPr>
    </w:lvl>
    <w:lvl w:ilvl="2" w:tplc="9BE64612" w:tentative="1">
      <w:start w:val="1"/>
      <w:numFmt w:val="bullet"/>
      <w:lvlText w:val=""/>
      <w:lvlJc w:val="left"/>
      <w:pPr>
        <w:tabs>
          <w:tab w:val="num" w:pos="2160"/>
        </w:tabs>
        <w:ind w:left="2160" w:hanging="360"/>
      </w:pPr>
      <w:rPr>
        <w:rFonts w:ascii="Wingdings" w:hAnsi="Wingdings" w:hint="default"/>
      </w:rPr>
    </w:lvl>
    <w:lvl w:ilvl="3" w:tplc="7A987F58" w:tentative="1">
      <w:start w:val="1"/>
      <w:numFmt w:val="bullet"/>
      <w:lvlText w:val=""/>
      <w:lvlJc w:val="left"/>
      <w:pPr>
        <w:tabs>
          <w:tab w:val="num" w:pos="2880"/>
        </w:tabs>
        <w:ind w:left="2880" w:hanging="360"/>
      </w:pPr>
      <w:rPr>
        <w:rFonts w:ascii="Symbol" w:hAnsi="Symbol" w:hint="default"/>
      </w:rPr>
    </w:lvl>
    <w:lvl w:ilvl="4" w:tplc="DF86D218" w:tentative="1">
      <w:start w:val="1"/>
      <w:numFmt w:val="bullet"/>
      <w:lvlText w:val="o"/>
      <w:lvlJc w:val="left"/>
      <w:pPr>
        <w:tabs>
          <w:tab w:val="num" w:pos="3600"/>
        </w:tabs>
        <w:ind w:left="3600" w:hanging="360"/>
      </w:pPr>
      <w:rPr>
        <w:rFonts w:ascii="Courier New" w:hAnsi="Courier New" w:hint="default"/>
      </w:rPr>
    </w:lvl>
    <w:lvl w:ilvl="5" w:tplc="70D4DF06" w:tentative="1">
      <w:start w:val="1"/>
      <w:numFmt w:val="bullet"/>
      <w:lvlText w:val=""/>
      <w:lvlJc w:val="left"/>
      <w:pPr>
        <w:tabs>
          <w:tab w:val="num" w:pos="4320"/>
        </w:tabs>
        <w:ind w:left="4320" w:hanging="360"/>
      </w:pPr>
      <w:rPr>
        <w:rFonts w:ascii="Wingdings" w:hAnsi="Wingdings" w:hint="default"/>
      </w:rPr>
    </w:lvl>
    <w:lvl w:ilvl="6" w:tplc="744615E6" w:tentative="1">
      <w:start w:val="1"/>
      <w:numFmt w:val="bullet"/>
      <w:lvlText w:val=""/>
      <w:lvlJc w:val="left"/>
      <w:pPr>
        <w:tabs>
          <w:tab w:val="num" w:pos="5040"/>
        </w:tabs>
        <w:ind w:left="5040" w:hanging="360"/>
      </w:pPr>
      <w:rPr>
        <w:rFonts w:ascii="Symbol" w:hAnsi="Symbol" w:hint="default"/>
      </w:rPr>
    </w:lvl>
    <w:lvl w:ilvl="7" w:tplc="9068566C" w:tentative="1">
      <w:start w:val="1"/>
      <w:numFmt w:val="bullet"/>
      <w:lvlText w:val="o"/>
      <w:lvlJc w:val="left"/>
      <w:pPr>
        <w:tabs>
          <w:tab w:val="num" w:pos="5760"/>
        </w:tabs>
        <w:ind w:left="5760" w:hanging="360"/>
      </w:pPr>
      <w:rPr>
        <w:rFonts w:ascii="Courier New" w:hAnsi="Courier New" w:hint="default"/>
      </w:rPr>
    </w:lvl>
    <w:lvl w:ilvl="8" w:tplc="FEF48CC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9"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4E8874CF"/>
    <w:multiLevelType w:val="singleLevel"/>
    <w:tmpl w:val="FBB87414"/>
    <w:lvl w:ilvl="0">
      <w:start w:val="10"/>
      <w:numFmt w:val="decimal"/>
      <w:lvlText w:val="%1."/>
      <w:lvlJc w:val="left"/>
      <w:pPr>
        <w:tabs>
          <w:tab w:val="num" w:pos="570"/>
        </w:tabs>
        <w:ind w:left="570" w:hanging="570"/>
      </w:pPr>
      <w:rPr>
        <w:rFonts w:hint="default"/>
      </w:rPr>
    </w:lvl>
  </w:abstractNum>
  <w:abstractNum w:abstractNumId="61" w15:restartNumberingAfterBreak="0">
    <w:nsid w:val="521C45A6"/>
    <w:multiLevelType w:val="hybridMultilevel"/>
    <w:tmpl w:val="54EC68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63" w15:restartNumberingAfterBreak="0">
    <w:nsid w:val="56664B30"/>
    <w:multiLevelType w:val="hybridMultilevel"/>
    <w:tmpl w:val="C820F4AE"/>
    <w:lvl w:ilvl="0" w:tplc="F5CE76CE">
      <w:numFmt w:val="bullet"/>
      <w:lvlText w:val="-"/>
      <w:lvlJc w:val="left"/>
      <w:pPr>
        <w:tabs>
          <w:tab w:val="num" w:pos="720"/>
        </w:tabs>
        <w:ind w:left="720" w:hanging="360"/>
      </w:pPr>
      <w:rPr>
        <w:rFonts w:ascii="Times New Roman" w:eastAsia="Times New Roman" w:hAnsi="Times New Roman" w:cs="Times New Roman" w:hint="default"/>
      </w:rPr>
    </w:lvl>
    <w:lvl w:ilvl="1" w:tplc="1EBEE2BC" w:tentative="1">
      <w:start w:val="1"/>
      <w:numFmt w:val="bullet"/>
      <w:lvlText w:val="o"/>
      <w:lvlJc w:val="left"/>
      <w:pPr>
        <w:tabs>
          <w:tab w:val="num" w:pos="1440"/>
        </w:tabs>
        <w:ind w:left="1440" w:hanging="360"/>
      </w:pPr>
      <w:rPr>
        <w:rFonts w:ascii="Courier New" w:hAnsi="Courier New" w:hint="default"/>
      </w:rPr>
    </w:lvl>
    <w:lvl w:ilvl="2" w:tplc="FFAAD8E8" w:tentative="1">
      <w:start w:val="1"/>
      <w:numFmt w:val="bullet"/>
      <w:lvlText w:val=""/>
      <w:lvlJc w:val="left"/>
      <w:pPr>
        <w:tabs>
          <w:tab w:val="num" w:pos="2160"/>
        </w:tabs>
        <w:ind w:left="2160" w:hanging="360"/>
      </w:pPr>
      <w:rPr>
        <w:rFonts w:ascii="Wingdings" w:hAnsi="Wingdings" w:hint="default"/>
      </w:rPr>
    </w:lvl>
    <w:lvl w:ilvl="3" w:tplc="F2D22606" w:tentative="1">
      <w:start w:val="1"/>
      <w:numFmt w:val="bullet"/>
      <w:lvlText w:val=""/>
      <w:lvlJc w:val="left"/>
      <w:pPr>
        <w:tabs>
          <w:tab w:val="num" w:pos="2880"/>
        </w:tabs>
        <w:ind w:left="2880" w:hanging="360"/>
      </w:pPr>
      <w:rPr>
        <w:rFonts w:ascii="Symbol" w:hAnsi="Symbol" w:hint="default"/>
      </w:rPr>
    </w:lvl>
    <w:lvl w:ilvl="4" w:tplc="02606650" w:tentative="1">
      <w:start w:val="1"/>
      <w:numFmt w:val="bullet"/>
      <w:lvlText w:val="o"/>
      <w:lvlJc w:val="left"/>
      <w:pPr>
        <w:tabs>
          <w:tab w:val="num" w:pos="3600"/>
        </w:tabs>
        <w:ind w:left="3600" w:hanging="360"/>
      </w:pPr>
      <w:rPr>
        <w:rFonts w:ascii="Courier New" w:hAnsi="Courier New" w:hint="default"/>
      </w:rPr>
    </w:lvl>
    <w:lvl w:ilvl="5" w:tplc="645215C2" w:tentative="1">
      <w:start w:val="1"/>
      <w:numFmt w:val="bullet"/>
      <w:lvlText w:val=""/>
      <w:lvlJc w:val="left"/>
      <w:pPr>
        <w:tabs>
          <w:tab w:val="num" w:pos="4320"/>
        </w:tabs>
        <w:ind w:left="4320" w:hanging="360"/>
      </w:pPr>
      <w:rPr>
        <w:rFonts w:ascii="Wingdings" w:hAnsi="Wingdings" w:hint="default"/>
      </w:rPr>
    </w:lvl>
    <w:lvl w:ilvl="6" w:tplc="F8B261D8" w:tentative="1">
      <w:start w:val="1"/>
      <w:numFmt w:val="bullet"/>
      <w:lvlText w:val=""/>
      <w:lvlJc w:val="left"/>
      <w:pPr>
        <w:tabs>
          <w:tab w:val="num" w:pos="5040"/>
        </w:tabs>
        <w:ind w:left="5040" w:hanging="360"/>
      </w:pPr>
      <w:rPr>
        <w:rFonts w:ascii="Symbol" w:hAnsi="Symbol" w:hint="default"/>
      </w:rPr>
    </w:lvl>
    <w:lvl w:ilvl="7" w:tplc="35BA915E" w:tentative="1">
      <w:start w:val="1"/>
      <w:numFmt w:val="bullet"/>
      <w:lvlText w:val="o"/>
      <w:lvlJc w:val="left"/>
      <w:pPr>
        <w:tabs>
          <w:tab w:val="num" w:pos="5760"/>
        </w:tabs>
        <w:ind w:left="5760" w:hanging="360"/>
      </w:pPr>
      <w:rPr>
        <w:rFonts w:ascii="Courier New" w:hAnsi="Courier New" w:hint="default"/>
      </w:rPr>
    </w:lvl>
    <w:lvl w:ilvl="8" w:tplc="6ED08CA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7745723"/>
    <w:multiLevelType w:val="hybridMultilevel"/>
    <w:tmpl w:val="2660AE5C"/>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AF1A8C"/>
    <w:multiLevelType w:val="hybridMultilevel"/>
    <w:tmpl w:val="7892F3C8"/>
    <w:lvl w:ilvl="0" w:tplc="BA086B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A75A43"/>
    <w:multiLevelType w:val="hybridMultilevel"/>
    <w:tmpl w:val="FDDECA66"/>
    <w:lvl w:ilvl="0" w:tplc="04130001">
      <w:start w:val="1"/>
      <w:numFmt w:val="bullet"/>
      <w:lvlText w:val=""/>
      <w:lvlJc w:val="left"/>
      <w:pPr>
        <w:tabs>
          <w:tab w:val="num" w:pos="1026"/>
        </w:tabs>
        <w:ind w:left="1026" w:hanging="360"/>
      </w:pPr>
      <w:rPr>
        <w:rFonts w:ascii="Symbol" w:hAnsi="Symbol" w:hint="default"/>
      </w:rPr>
    </w:lvl>
    <w:lvl w:ilvl="1" w:tplc="04130003" w:tentative="1">
      <w:start w:val="1"/>
      <w:numFmt w:val="bullet"/>
      <w:lvlText w:val="o"/>
      <w:lvlJc w:val="left"/>
      <w:pPr>
        <w:tabs>
          <w:tab w:val="num" w:pos="1746"/>
        </w:tabs>
        <w:ind w:left="1746" w:hanging="360"/>
      </w:pPr>
      <w:rPr>
        <w:rFonts w:ascii="Courier New" w:hAnsi="Courier New" w:cs="Courier New" w:hint="default"/>
      </w:rPr>
    </w:lvl>
    <w:lvl w:ilvl="2" w:tplc="04130005" w:tentative="1">
      <w:start w:val="1"/>
      <w:numFmt w:val="bullet"/>
      <w:lvlText w:val=""/>
      <w:lvlJc w:val="left"/>
      <w:pPr>
        <w:tabs>
          <w:tab w:val="num" w:pos="2466"/>
        </w:tabs>
        <w:ind w:left="2466" w:hanging="360"/>
      </w:pPr>
      <w:rPr>
        <w:rFonts w:ascii="Wingdings" w:hAnsi="Wingdings" w:hint="default"/>
      </w:rPr>
    </w:lvl>
    <w:lvl w:ilvl="3" w:tplc="04130001" w:tentative="1">
      <w:start w:val="1"/>
      <w:numFmt w:val="bullet"/>
      <w:lvlText w:val=""/>
      <w:lvlJc w:val="left"/>
      <w:pPr>
        <w:tabs>
          <w:tab w:val="num" w:pos="3186"/>
        </w:tabs>
        <w:ind w:left="3186" w:hanging="360"/>
      </w:pPr>
      <w:rPr>
        <w:rFonts w:ascii="Symbol" w:hAnsi="Symbol" w:hint="default"/>
      </w:rPr>
    </w:lvl>
    <w:lvl w:ilvl="4" w:tplc="04130003" w:tentative="1">
      <w:start w:val="1"/>
      <w:numFmt w:val="bullet"/>
      <w:lvlText w:val="o"/>
      <w:lvlJc w:val="left"/>
      <w:pPr>
        <w:tabs>
          <w:tab w:val="num" w:pos="3906"/>
        </w:tabs>
        <w:ind w:left="3906" w:hanging="360"/>
      </w:pPr>
      <w:rPr>
        <w:rFonts w:ascii="Courier New" w:hAnsi="Courier New" w:cs="Courier New" w:hint="default"/>
      </w:rPr>
    </w:lvl>
    <w:lvl w:ilvl="5" w:tplc="04130005" w:tentative="1">
      <w:start w:val="1"/>
      <w:numFmt w:val="bullet"/>
      <w:lvlText w:val=""/>
      <w:lvlJc w:val="left"/>
      <w:pPr>
        <w:tabs>
          <w:tab w:val="num" w:pos="4626"/>
        </w:tabs>
        <w:ind w:left="4626" w:hanging="360"/>
      </w:pPr>
      <w:rPr>
        <w:rFonts w:ascii="Wingdings" w:hAnsi="Wingdings" w:hint="default"/>
      </w:rPr>
    </w:lvl>
    <w:lvl w:ilvl="6" w:tplc="04130001" w:tentative="1">
      <w:start w:val="1"/>
      <w:numFmt w:val="bullet"/>
      <w:lvlText w:val=""/>
      <w:lvlJc w:val="left"/>
      <w:pPr>
        <w:tabs>
          <w:tab w:val="num" w:pos="5346"/>
        </w:tabs>
        <w:ind w:left="5346" w:hanging="360"/>
      </w:pPr>
      <w:rPr>
        <w:rFonts w:ascii="Symbol" w:hAnsi="Symbol" w:hint="default"/>
      </w:rPr>
    </w:lvl>
    <w:lvl w:ilvl="7" w:tplc="04130003" w:tentative="1">
      <w:start w:val="1"/>
      <w:numFmt w:val="bullet"/>
      <w:lvlText w:val="o"/>
      <w:lvlJc w:val="left"/>
      <w:pPr>
        <w:tabs>
          <w:tab w:val="num" w:pos="6066"/>
        </w:tabs>
        <w:ind w:left="6066" w:hanging="360"/>
      </w:pPr>
      <w:rPr>
        <w:rFonts w:ascii="Courier New" w:hAnsi="Courier New" w:cs="Courier New" w:hint="default"/>
      </w:rPr>
    </w:lvl>
    <w:lvl w:ilvl="8" w:tplc="04130005" w:tentative="1">
      <w:start w:val="1"/>
      <w:numFmt w:val="bullet"/>
      <w:lvlText w:val=""/>
      <w:lvlJc w:val="left"/>
      <w:pPr>
        <w:tabs>
          <w:tab w:val="num" w:pos="6786"/>
        </w:tabs>
        <w:ind w:left="6786" w:hanging="360"/>
      </w:pPr>
      <w:rPr>
        <w:rFonts w:ascii="Wingdings" w:hAnsi="Wingdings" w:hint="default"/>
      </w:rPr>
    </w:lvl>
  </w:abstractNum>
  <w:abstractNum w:abstractNumId="67" w15:restartNumberingAfterBreak="0">
    <w:nsid w:val="58B56C73"/>
    <w:multiLevelType w:val="hybridMultilevel"/>
    <w:tmpl w:val="5BA42128"/>
    <w:lvl w:ilvl="0" w:tplc="FE127C64">
      <w:start w:val="2"/>
      <w:numFmt w:val="decimal"/>
      <w:lvlText w:val="%1."/>
      <w:lvlJc w:val="left"/>
      <w:pPr>
        <w:tabs>
          <w:tab w:val="num" w:pos="570"/>
        </w:tabs>
        <w:ind w:left="570" w:hanging="570"/>
      </w:pPr>
      <w:rPr>
        <w:rFonts w:hint="default"/>
      </w:rPr>
    </w:lvl>
    <w:lvl w:ilvl="1" w:tplc="8B280C5A" w:tentative="1">
      <w:start w:val="1"/>
      <w:numFmt w:val="lowerLetter"/>
      <w:lvlText w:val="%2."/>
      <w:lvlJc w:val="left"/>
      <w:pPr>
        <w:tabs>
          <w:tab w:val="num" w:pos="1080"/>
        </w:tabs>
        <w:ind w:left="1080" w:hanging="360"/>
      </w:pPr>
    </w:lvl>
    <w:lvl w:ilvl="2" w:tplc="17C893F4" w:tentative="1">
      <w:start w:val="1"/>
      <w:numFmt w:val="lowerRoman"/>
      <w:lvlText w:val="%3."/>
      <w:lvlJc w:val="right"/>
      <w:pPr>
        <w:tabs>
          <w:tab w:val="num" w:pos="1800"/>
        </w:tabs>
        <w:ind w:left="1800" w:hanging="180"/>
      </w:pPr>
    </w:lvl>
    <w:lvl w:ilvl="3" w:tplc="666CAFDA" w:tentative="1">
      <w:start w:val="1"/>
      <w:numFmt w:val="decimal"/>
      <w:lvlText w:val="%4."/>
      <w:lvlJc w:val="left"/>
      <w:pPr>
        <w:tabs>
          <w:tab w:val="num" w:pos="2520"/>
        </w:tabs>
        <w:ind w:left="2520" w:hanging="360"/>
      </w:pPr>
    </w:lvl>
    <w:lvl w:ilvl="4" w:tplc="CCEE7DC4" w:tentative="1">
      <w:start w:val="1"/>
      <w:numFmt w:val="lowerLetter"/>
      <w:lvlText w:val="%5."/>
      <w:lvlJc w:val="left"/>
      <w:pPr>
        <w:tabs>
          <w:tab w:val="num" w:pos="3240"/>
        </w:tabs>
        <w:ind w:left="3240" w:hanging="360"/>
      </w:pPr>
    </w:lvl>
    <w:lvl w:ilvl="5" w:tplc="4E0C8CE4" w:tentative="1">
      <w:start w:val="1"/>
      <w:numFmt w:val="lowerRoman"/>
      <w:lvlText w:val="%6."/>
      <w:lvlJc w:val="right"/>
      <w:pPr>
        <w:tabs>
          <w:tab w:val="num" w:pos="3960"/>
        </w:tabs>
        <w:ind w:left="3960" w:hanging="180"/>
      </w:pPr>
    </w:lvl>
    <w:lvl w:ilvl="6" w:tplc="72909E06" w:tentative="1">
      <w:start w:val="1"/>
      <w:numFmt w:val="decimal"/>
      <w:lvlText w:val="%7."/>
      <w:lvlJc w:val="left"/>
      <w:pPr>
        <w:tabs>
          <w:tab w:val="num" w:pos="4680"/>
        </w:tabs>
        <w:ind w:left="4680" w:hanging="360"/>
      </w:pPr>
    </w:lvl>
    <w:lvl w:ilvl="7" w:tplc="F796F912" w:tentative="1">
      <w:start w:val="1"/>
      <w:numFmt w:val="lowerLetter"/>
      <w:lvlText w:val="%8."/>
      <w:lvlJc w:val="left"/>
      <w:pPr>
        <w:tabs>
          <w:tab w:val="num" w:pos="5400"/>
        </w:tabs>
        <w:ind w:left="5400" w:hanging="360"/>
      </w:pPr>
    </w:lvl>
    <w:lvl w:ilvl="8" w:tplc="D930A8B4" w:tentative="1">
      <w:start w:val="1"/>
      <w:numFmt w:val="lowerRoman"/>
      <w:lvlText w:val="%9."/>
      <w:lvlJc w:val="right"/>
      <w:pPr>
        <w:tabs>
          <w:tab w:val="num" w:pos="6120"/>
        </w:tabs>
        <w:ind w:left="6120" w:hanging="180"/>
      </w:pPr>
    </w:lvl>
  </w:abstractNum>
  <w:abstractNum w:abstractNumId="68"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6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70" w15:restartNumberingAfterBreak="0">
    <w:nsid w:val="60D63F7A"/>
    <w:multiLevelType w:val="hybridMultilevel"/>
    <w:tmpl w:val="BA24AD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2225B2"/>
    <w:multiLevelType w:val="hybridMultilevel"/>
    <w:tmpl w:val="946A1BA6"/>
    <w:lvl w:ilvl="0" w:tplc="F8D474D6">
      <w:start w:val="1"/>
      <w:numFmt w:val="bullet"/>
      <w:lvlText w:val=""/>
      <w:lvlJc w:val="left"/>
      <w:pPr>
        <w:tabs>
          <w:tab w:val="num" w:pos="284"/>
        </w:tabs>
        <w:ind w:left="284" w:hanging="284"/>
      </w:pPr>
      <w:rPr>
        <w:rFonts w:ascii="Symbol" w:hAnsi="Symbol" w:hint="default"/>
      </w:rPr>
    </w:lvl>
    <w:lvl w:ilvl="1" w:tplc="CC80E572" w:tentative="1">
      <w:start w:val="1"/>
      <w:numFmt w:val="bullet"/>
      <w:lvlText w:val="o"/>
      <w:lvlJc w:val="left"/>
      <w:pPr>
        <w:tabs>
          <w:tab w:val="num" w:pos="1440"/>
        </w:tabs>
        <w:ind w:left="1440" w:hanging="360"/>
      </w:pPr>
      <w:rPr>
        <w:rFonts w:ascii="Courier New" w:hAnsi="Courier New" w:cs="Courier New" w:hint="default"/>
      </w:rPr>
    </w:lvl>
    <w:lvl w:ilvl="2" w:tplc="08EC9CF4" w:tentative="1">
      <w:start w:val="1"/>
      <w:numFmt w:val="bullet"/>
      <w:lvlText w:val=""/>
      <w:lvlJc w:val="left"/>
      <w:pPr>
        <w:tabs>
          <w:tab w:val="num" w:pos="2160"/>
        </w:tabs>
        <w:ind w:left="2160" w:hanging="360"/>
      </w:pPr>
      <w:rPr>
        <w:rFonts w:ascii="Wingdings" w:hAnsi="Wingdings" w:hint="default"/>
      </w:rPr>
    </w:lvl>
    <w:lvl w:ilvl="3" w:tplc="E822F4A6" w:tentative="1">
      <w:start w:val="1"/>
      <w:numFmt w:val="bullet"/>
      <w:lvlText w:val=""/>
      <w:lvlJc w:val="left"/>
      <w:pPr>
        <w:tabs>
          <w:tab w:val="num" w:pos="2880"/>
        </w:tabs>
        <w:ind w:left="2880" w:hanging="360"/>
      </w:pPr>
      <w:rPr>
        <w:rFonts w:ascii="Symbol" w:hAnsi="Symbol" w:hint="default"/>
      </w:rPr>
    </w:lvl>
    <w:lvl w:ilvl="4" w:tplc="0BF8A848" w:tentative="1">
      <w:start w:val="1"/>
      <w:numFmt w:val="bullet"/>
      <w:lvlText w:val="o"/>
      <w:lvlJc w:val="left"/>
      <w:pPr>
        <w:tabs>
          <w:tab w:val="num" w:pos="3600"/>
        </w:tabs>
        <w:ind w:left="3600" w:hanging="360"/>
      </w:pPr>
      <w:rPr>
        <w:rFonts w:ascii="Courier New" w:hAnsi="Courier New" w:cs="Courier New" w:hint="default"/>
      </w:rPr>
    </w:lvl>
    <w:lvl w:ilvl="5" w:tplc="814EF968" w:tentative="1">
      <w:start w:val="1"/>
      <w:numFmt w:val="bullet"/>
      <w:lvlText w:val=""/>
      <w:lvlJc w:val="left"/>
      <w:pPr>
        <w:tabs>
          <w:tab w:val="num" w:pos="4320"/>
        </w:tabs>
        <w:ind w:left="4320" w:hanging="360"/>
      </w:pPr>
      <w:rPr>
        <w:rFonts w:ascii="Wingdings" w:hAnsi="Wingdings" w:hint="default"/>
      </w:rPr>
    </w:lvl>
    <w:lvl w:ilvl="6" w:tplc="D6A63986" w:tentative="1">
      <w:start w:val="1"/>
      <w:numFmt w:val="bullet"/>
      <w:lvlText w:val=""/>
      <w:lvlJc w:val="left"/>
      <w:pPr>
        <w:tabs>
          <w:tab w:val="num" w:pos="5040"/>
        </w:tabs>
        <w:ind w:left="5040" w:hanging="360"/>
      </w:pPr>
      <w:rPr>
        <w:rFonts w:ascii="Symbol" w:hAnsi="Symbol" w:hint="default"/>
      </w:rPr>
    </w:lvl>
    <w:lvl w:ilvl="7" w:tplc="43847DDE" w:tentative="1">
      <w:start w:val="1"/>
      <w:numFmt w:val="bullet"/>
      <w:lvlText w:val="o"/>
      <w:lvlJc w:val="left"/>
      <w:pPr>
        <w:tabs>
          <w:tab w:val="num" w:pos="5760"/>
        </w:tabs>
        <w:ind w:left="5760" w:hanging="360"/>
      </w:pPr>
      <w:rPr>
        <w:rFonts w:ascii="Courier New" w:hAnsi="Courier New" w:cs="Courier New" w:hint="default"/>
      </w:rPr>
    </w:lvl>
    <w:lvl w:ilvl="8" w:tplc="224C2BD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1762F5B"/>
    <w:multiLevelType w:val="hybridMultilevel"/>
    <w:tmpl w:val="CAF6D39E"/>
    <w:lvl w:ilvl="0" w:tplc="6936BE5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1901BD3"/>
    <w:multiLevelType w:val="hybridMultilevel"/>
    <w:tmpl w:val="4E5C8746"/>
    <w:lvl w:ilvl="0" w:tplc="F1D87BC0">
      <w:start w:val="1"/>
      <w:numFmt w:val="lowerLetter"/>
      <w:lvlText w:val="%1)"/>
      <w:lvlJc w:val="left"/>
      <w:pPr>
        <w:tabs>
          <w:tab w:val="num" w:pos="1800"/>
        </w:tabs>
        <w:ind w:left="1800" w:hanging="360"/>
      </w:pPr>
    </w:lvl>
    <w:lvl w:ilvl="1" w:tplc="FA44B85A">
      <w:start w:val="1"/>
      <w:numFmt w:val="lowerRoman"/>
      <w:lvlText w:val="%2."/>
      <w:lvlJc w:val="right"/>
      <w:pPr>
        <w:tabs>
          <w:tab w:val="num" w:pos="2520"/>
        </w:tabs>
        <w:ind w:left="2520" w:hanging="360"/>
      </w:pPr>
    </w:lvl>
    <w:lvl w:ilvl="2" w:tplc="FDF42686">
      <w:start w:val="1"/>
      <w:numFmt w:val="lowerRoman"/>
      <w:lvlText w:val="%3."/>
      <w:lvlJc w:val="right"/>
      <w:pPr>
        <w:tabs>
          <w:tab w:val="num" w:pos="3240"/>
        </w:tabs>
        <w:ind w:left="3240" w:hanging="180"/>
      </w:pPr>
    </w:lvl>
    <w:lvl w:ilvl="3" w:tplc="53D6B222" w:tentative="1">
      <w:start w:val="1"/>
      <w:numFmt w:val="decimal"/>
      <w:lvlText w:val="%4."/>
      <w:lvlJc w:val="left"/>
      <w:pPr>
        <w:tabs>
          <w:tab w:val="num" w:pos="3960"/>
        </w:tabs>
        <w:ind w:left="3960" w:hanging="360"/>
      </w:pPr>
    </w:lvl>
    <w:lvl w:ilvl="4" w:tplc="35DED742" w:tentative="1">
      <w:start w:val="1"/>
      <w:numFmt w:val="lowerLetter"/>
      <w:lvlText w:val="%5."/>
      <w:lvlJc w:val="left"/>
      <w:pPr>
        <w:tabs>
          <w:tab w:val="num" w:pos="4680"/>
        </w:tabs>
        <w:ind w:left="4680" w:hanging="360"/>
      </w:pPr>
    </w:lvl>
    <w:lvl w:ilvl="5" w:tplc="90BC0E30" w:tentative="1">
      <w:start w:val="1"/>
      <w:numFmt w:val="lowerRoman"/>
      <w:lvlText w:val="%6."/>
      <w:lvlJc w:val="right"/>
      <w:pPr>
        <w:tabs>
          <w:tab w:val="num" w:pos="5400"/>
        </w:tabs>
        <w:ind w:left="5400" w:hanging="180"/>
      </w:pPr>
    </w:lvl>
    <w:lvl w:ilvl="6" w:tplc="8AAC72D8" w:tentative="1">
      <w:start w:val="1"/>
      <w:numFmt w:val="decimal"/>
      <w:lvlText w:val="%7."/>
      <w:lvlJc w:val="left"/>
      <w:pPr>
        <w:tabs>
          <w:tab w:val="num" w:pos="6120"/>
        </w:tabs>
        <w:ind w:left="6120" w:hanging="360"/>
      </w:pPr>
    </w:lvl>
    <w:lvl w:ilvl="7" w:tplc="6D5E0C72" w:tentative="1">
      <w:start w:val="1"/>
      <w:numFmt w:val="lowerLetter"/>
      <w:lvlText w:val="%8."/>
      <w:lvlJc w:val="left"/>
      <w:pPr>
        <w:tabs>
          <w:tab w:val="num" w:pos="6840"/>
        </w:tabs>
        <w:ind w:left="6840" w:hanging="360"/>
      </w:pPr>
    </w:lvl>
    <w:lvl w:ilvl="8" w:tplc="D0FAA560" w:tentative="1">
      <w:start w:val="1"/>
      <w:numFmt w:val="lowerRoman"/>
      <w:lvlText w:val="%9."/>
      <w:lvlJc w:val="right"/>
      <w:pPr>
        <w:tabs>
          <w:tab w:val="num" w:pos="7560"/>
        </w:tabs>
        <w:ind w:left="7560" w:hanging="180"/>
      </w:pPr>
    </w:lvl>
  </w:abstractNum>
  <w:abstractNum w:abstractNumId="74" w15:restartNumberingAfterBreak="0">
    <w:nsid w:val="638649FD"/>
    <w:multiLevelType w:val="hybridMultilevel"/>
    <w:tmpl w:val="4A945CDA"/>
    <w:lvl w:ilvl="0" w:tplc="C384176E">
      <w:start w:val="1"/>
      <w:numFmt w:val="decimal"/>
      <w:lvlText w:val="%1."/>
      <w:lvlJc w:val="left"/>
      <w:pPr>
        <w:tabs>
          <w:tab w:val="num" w:pos="1353"/>
        </w:tabs>
        <w:ind w:left="1353" w:hanging="360"/>
      </w:pPr>
    </w:lvl>
    <w:lvl w:ilvl="1" w:tplc="263C311A" w:tentative="1">
      <w:start w:val="1"/>
      <w:numFmt w:val="lowerLetter"/>
      <w:lvlText w:val="%2."/>
      <w:lvlJc w:val="left"/>
      <w:pPr>
        <w:tabs>
          <w:tab w:val="num" w:pos="2073"/>
        </w:tabs>
        <w:ind w:left="2073" w:hanging="360"/>
      </w:pPr>
    </w:lvl>
    <w:lvl w:ilvl="2" w:tplc="40509D56" w:tentative="1">
      <w:start w:val="1"/>
      <w:numFmt w:val="lowerRoman"/>
      <w:lvlText w:val="%3."/>
      <w:lvlJc w:val="right"/>
      <w:pPr>
        <w:tabs>
          <w:tab w:val="num" w:pos="2793"/>
        </w:tabs>
        <w:ind w:left="2793" w:hanging="180"/>
      </w:pPr>
    </w:lvl>
    <w:lvl w:ilvl="3" w:tplc="8894401C" w:tentative="1">
      <w:start w:val="1"/>
      <w:numFmt w:val="decimal"/>
      <w:lvlText w:val="%4."/>
      <w:lvlJc w:val="left"/>
      <w:pPr>
        <w:tabs>
          <w:tab w:val="num" w:pos="3513"/>
        </w:tabs>
        <w:ind w:left="3513" w:hanging="360"/>
      </w:pPr>
    </w:lvl>
    <w:lvl w:ilvl="4" w:tplc="EB40BDDC" w:tentative="1">
      <w:start w:val="1"/>
      <w:numFmt w:val="lowerLetter"/>
      <w:lvlText w:val="%5."/>
      <w:lvlJc w:val="left"/>
      <w:pPr>
        <w:tabs>
          <w:tab w:val="num" w:pos="4233"/>
        </w:tabs>
        <w:ind w:left="4233" w:hanging="360"/>
      </w:pPr>
    </w:lvl>
    <w:lvl w:ilvl="5" w:tplc="4104C7F0" w:tentative="1">
      <w:start w:val="1"/>
      <w:numFmt w:val="lowerRoman"/>
      <w:lvlText w:val="%6."/>
      <w:lvlJc w:val="right"/>
      <w:pPr>
        <w:tabs>
          <w:tab w:val="num" w:pos="4953"/>
        </w:tabs>
        <w:ind w:left="4953" w:hanging="180"/>
      </w:pPr>
    </w:lvl>
    <w:lvl w:ilvl="6" w:tplc="E9B8CB74" w:tentative="1">
      <w:start w:val="1"/>
      <w:numFmt w:val="decimal"/>
      <w:lvlText w:val="%7."/>
      <w:lvlJc w:val="left"/>
      <w:pPr>
        <w:tabs>
          <w:tab w:val="num" w:pos="5673"/>
        </w:tabs>
        <w:ind w:left="5673" w:hanging="360"/>
      </w:pPr>
    </w:lvl>
    <w:lvl w:ilvl="7" w:tplc="A6826082" w:tentative="1">
      <w:start w:val="1"/>
      <w:numFmt w:val="lowerLetter"/>
      <w:lvlText w:val="%8."/>
      <w:lvlJc w:val="left"/>
      <w:pPr>
        <w:tabs>
          <w:tab w:val="num" w:pos="6393"/>
        </w:tabs>
        <w:ind w:left="6393" w:hanging="360"/>
      </w:pPr>
    </w:lvl>
    <w:lvl w:ilvl="8" w:tplc="B604279C" w:tentative="1">
      <w:start w:val="1"/>
      <w:numFmt w:val="lowerRoman"/>
      <w:lvlText w:val="%9."/>
      <w:lvlJc w:val="right"/>
      <w:pPr>
        <w:tabs>
          <w:tab w:val="num" w:pos="7113"/>
        </w:tabs>
        <w:ind w:left="7113" w:hanging="180"/>
      </w:pPr>
    </w:lvl>
  </w:abstractNum>
  <w:abstractNum w:abstractNumId="75" w15:restartNumberingAfterBreak="0">
    <w:nsid w:val="6518235F"/>
    <w:multiLevelType w:val="hybridMultilevel"/>
    <w:tmpl w:val="42E4AA10"/>
    <w:lvl w:ilvl="0" w:tplc="190A0D3A">
      <w:start w:val="10"/>
      <w:numFmt w:val="decimal"/>
      <w:lvlText w:val="%1."/>
      <w:lvlJc w:val="left"/>
      <w:pPr>
        <w:tabs>
          <w:tab w:val="num" w:pos="930"/>
        </w:tabs>
        <w:ind w:left="930" w:hanging="570"/>
      </w:pPr>
      <w:rPr>
        <w:rFonts w:hint="default"/>
      </w:rPr>
    </w:lvl>
    <w:lvl w:ilvl="1" w:tplc="EF08B06E" w:tentative="1">
      <w:start w:val="1"/>
      <w:numFmt w:val="lowerLetter"/>
      <w:lvlText w:val="%2."/>
      <w:lvlJc w:val="left"/>
      <w:pPr>
        <w:tabs>
          <w:tab w:val="num" w:pos="1440"/>
        </w:tabs>
        <w:ind w:left="1440" w:hanging="360"/>
      </w:pPr>
    </w:lvl>
    <w:lvl w:ilvl="2" w:tplc="18C0DCF2" w:tentative="1">
      <w:start w:val="1"/>
      <w:numFmt w:val="lowerRoman"/>
      <w:lvlText w:val="%3."/>
      <w:lvlJc w:val="right"/>
      <w:pPr>
        <w:tabs>
          <w:tab w:val="num" w:pos="2160"/>
        </w:tabs>
        <w:ind w:left="2160" w:hanging="180"/>
      </w:pPr>
    </w:lvl>
    <w:lvl w:ilvl="3" w:tplc="A89045E6" w:tentative="1">
      <w:start w:val="1"/>
      <w:numFmt w:val="decimal"/>
      <w:lvlText w:val="%4."/>
      <w:lvlJc w:val="left"/>
      <w:pPr>
        <w:tabs>
          <w:tab w:val="num" w:pos="2880"/>
        </w:tabs>
        <w:ind w:left="2880" w:hanging="360"/>
      </w:pPr>
    </w:lvl>
    <w:lvl w:ilvl="4" w:tplc="1D907EC4" w:tentative="1">
      <w:start w:val="1"/>
      <w:numFmt w:val="lowerLetter"/>
      <w:lvlText w:val="%5."/>
      <w:lvlJc w:val="left"/>
      <w:pPr>
        <w:tabs>
          <w:tab w:val="num" w:pos="3600"/>
        </w:tabs>
        <w:ind w:left="3600" w:hanging="360"/>
      </w:pPr>
    </w:lvl>
    <w:lvl w:ilvl="5" w:tplc="8AFA4168" w:tentative="1">
      <w:start w:val="1"/>
      <w:numFmt w:val="lowerRoman"/>
      <w:lvlText w:val="%6."/>
      <w:lvlJc w:val="right"/>
      <w:pPr>
        <w:tabs>
          <w:tab w:val="num" w:pos="4320"/>
        </w:tabs>
        <w:ind w:left="4320" w:hanging="180"/>
      </w:pPr>
    </w:lvl>
    <w:lvl w:ilvl="6" w:tplc="C0423336" w:tentative="1">
      <w:start w:val="1"/>
      <w:numFmt w:val="decimal"/>
      <w:lvlText w:val="%7."/>
      <w:lvlJc w:val="left"/>
      <w:pPr>
        <w:tabs>
          <w:tab w:val="num" w:pos="5040"/>
        </w:tabs>
        <w:ind w:left="5040" w:hanging="360"/>
      </w:pPr>
    </w:lvl>
    <w:lvl w:ilvl="7" w:tplc="1DAE2602" w:tentative="1">
      <w:start w:val="1"/>
      <w:numFmt w:val="lowerLetter"/>
      <w:lvlText w:val="%8."/>
      <w:lvlJc w:val="left"/>
      <w:pPr>
        <w:tabs>
          <w:tab w:val="num" w:pos="5760"/>
        </w:tabs>
        <w:ind w:left="5760" w:hanging="360"/>
      </w:pPr>
    </w:lvl>
    <w:lvl w:ilvl="8" w:tplc="66AC6D0E" w:tentative="1">
      <w:start w:val="1"/>
      <w:numFmt w:val="lowerRoman"/>
      <w:lvlText w:val="%9."/>
      <w:lvlJc w:val="right"/>
      <w:pPr>
        <w:tabs>
          <w:tab w:val="num" w:pos="6480"/>
        </w:tabs>
        <w:ind w:left="6480" w:hanging="180"/>
      </w:pPr>
    </w:lvl>
  </w:abstractNum>
  <w:abstractNum w:abstractNumId="7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7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8" w15:restartNumberingAfterBreak="0">
    <w:nsid w:val="682C1C69"/>
    <w:multiLevelType w:val="hybridMultilevel"/>
    <w:tmpl w:val="5884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82" w15:restartNumberingAfterBreak="0">
    <w:nsid w:val="6DC84DD8"/>
    <w:multiLevelType w:val="singleLevel"/>
    <w:tmpl w:val="B17095A0"/>
    <w:lvl w:ilvl="0">
      <w:start w:val="1"/>
      <w:numFmt w:val="bullet"/>
      <w:pStyle w:val="bullet9"/>
      <w:lvlText w:val=""/>
      <w:lvlJc w:val="left"/>
      <w:pPr>
        <w:tabs>
          <w:tab w:val="num" w:pos="360"/>
        </w:tabs>
        <w:ind w:left="360" w:hanging="360"/>
      </w:pPr>
      <w:rPr>
        <w:rFonts w:ascii="Symbol" w:hAnsi="Symbol" w:hint="default"/>
      </w:rPr>
    </w:lvl>
  </w:abstractNum>
  <w:abstractNum w:abstractNumId="83" w15:restartNumberingAfterBreak="0">
    <w:nsid w:val="6F252A9A"/>
    <w:multiLevelType w:val="singleLevel"/>
    <w:tmpl w:val="05D039E4"/>
    <w:lvl w:ilvl="0">
      <w:numFmt w:val="bullet"/>
      <w:lvlText w:val="-"/>
      <w:lvlJc w:val="left"/>
      <w:pPr>
        <w:tabs>
          <w:tab w:val="num" w:pos="645"/>
        </w:tabs>
        <w:ind w:left="645" w:hanging="645"/>
      </w:pPr>
      <w:rPr>
        <w:rFonts w:hint="default"/>
      </w:rPr>
    </w:lvl>
  </w:abstractNum>
  <w:abstractNum w:abstractNumId="84" w15:restartNumberingAfterBreak="0">
    <w:nsid w:val="70FC55CC"/>
    <w:multiLevelType w:val="hybridMultilevel"/>
    <w:tmpl w:val="3868403A"/>
    <w:lvl w:ilvl="0" w:tplc="002852F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FB76EB"/>
    <w:multiLevelType w:val="hybridMultilevel"/>
    <w:tmpl w:val="CC66055E"/>
    <w:lvl w:ilvl="0" w:tplc="12A21374">
      <w:start w:val="1"/>
      <w:numFmt w:val="decimal"/>
      <w:lvlText w:val="%1."/>
      <w:lvlJc w:val="left"/>
      <w:pPr>
        <w:tabs>
          <w:tab w:val="num" w:pos="720"/>
        </w:tabs>
        <w:ind w:left="720" w:hanging="360"/>
      </w:pPr>
    </w:lvl>
    <w:lvl w:ilvl="1" w:tplc="C2A603C8" w:tentative="1">
      <w:start w:val="1"/>
      <w:numFmt w:val="lowerLetter"/>
      <w:lvlText w:val="%2."/>
      <w:lvlJc w:val="left"/>
      <w:pPr>
        <w:tabs>
          <w:tab w:val="num" w:pos="1440"/>
        </w:tabs>
        <w:ind w:left="1440" w:hanging="360"/>
      </w:pPr>
    </w:lvl>
    <w:lvl w:ilvl="2" w:tplc="7FAAFDEA" w:tentative="1">
      <w:start w:val="1"/>
      <w:numFmt w:val="lowerRoman"/>
      <w:lvlText w:val="%3."/>
      <w:lvlJc w:val="right"/>
      <w:pPr>
        <w:tabs>
          <w:tab w:val="num" w:pos="2160"/>
        </w:tabs>
        <w:ind w:left="2160" w:hanging="180"/>
      </w:pPr>
    </w:lvl>
    <w:lvl w:ilvl="3" w:tplc="C5165776" w:tentative="1">
      <w:start w:val="1"/>
      <w:numFmt w:val="decimal"/>
      <w:lvlText w:val="%4."/>
      <w:lvlJc w:val="left"/>
      <w:pPr>
        <w:tabs>
          <w:tab w:val="num" w:pos="2880"/>
        </w:tabs>
        <w:ind w:left="2880" w:hanging="360"/>
      </w:pPr>
    </w:lvl>
    <w:lvl w:ilvl="4" w:tplc="BEE86132" w:tentative="1">
      <w:start w:val="1"/>
      <w:numFmt w:val="lowerLetter"/>
      <w:lvlText w:val="%5."/>
      <w:lvlJc w:val="left"/>
      <w:pPr>
        <w:tabs>
          <w:tab w:val="num" w:pos="3600"/>
        </w:tabs>
        <w:ind w:left="3600" w:hanging="360"/>
      </w:pPr>
    </w:lvl>
    <w:lvl w:ilvl="5" w:tplc="2654DE84" w:tentative="1">
      <w:start w:val="1"/>
      <w:numFmt w:val="lowerRoman"/>
      <w:lvlText w:val="%6."/>
      <w:lvlJc w:val="right"/>
      <w:pPr>
        <w:tabs>
          <w:tab w:val="num" w:pos="4320"/>
        </w:tabs>
        <w:ind w:left="4320" w:hanging="180"/>
      </w:pPr>
    </w:lvl>
    <w:lvl w:ilvl="6" w:tplc="2A52F8E6" w:tentative="1">
      <w:start w:val="1"/>
      <w:numFmt w:val="decimal"/>
      <w:lvlText w:val="%7."/>
      <w:lvlJc w:val="left"/>
      <w:pPr>
        <w:tabs>
          <w:tab w:val="num" w:pos="5040"/>
        </w:tabs>
        <w:ind w:left="5040" w:hanging="360"/>
      </w:pPr>
    </w:lvl>
    <w:lvl w:ilvl="7" w:tplc="4F587B74" w:tentative="1">
      <w:start w:val="1"/>
      <w:numFmt w:val="lowerLetter"/>
      <w:lvlText w:val="%8."/>
      <w:lvlJc w:val="left"/>
      <w:pPr>
        <w:tabs>
          <w:tab w:val="num" w:pos="5760"/>
        </w:tabs>
        <w:ind w:left="5760" w:hanging="360"/>
      </w:pPr>
    </w:lvl>
    <w:lvl w:ilvl="8" w:tplc="7406983A" w:tentative="1">
      <w:start w:val="1"/>
      <w:numFmt w:val="lowerRoman"/>
      <w:lvlText w:val="%9."/>
      <w:lvlJc w:val="right"/>
      <w:pPr>
        <w:tabs>
          <w:tab w:val="num" w:pos="6480"/>
        </w:tabs>
        <w:ind w:left="6480" w:hanging="180"/>
      </w:pPr>
    </w:lvl>
  </w:abstractNum>
  <w:abstractNum w:abstractNumId="86"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87" w15:restartNumberingAfterBreak="0">
    <w:nsid w:val="7D726028"/>
    <w:multiLevelType w:val="hybridMultilevel"/>
    <w:tmpl w:val="4FE42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8463220">
    <w:abstractNumId w:val="10"/>
    <w:lvlOverride w:ilvl="0">
      <w:lvl w:ilvl="0">
        <w:start w:val="1"/>
        <w:numFmt w:val="bullet"/>
        <w:lvlText w:val="-"/>
        <w:legacy w:legacy="1" w:legacySpace="0" w:legacyIndent="360"/>
        <w:lvlJc w:val="left"/>
        <w:pPr>
          <w:ind w:left="360" w:hanging="360"/>
        </w:pPr>
      </w:lvl>
    </w:lvlOverride>
  </w:num>
  <w:num w:numId="2" w16cid:durableId="14198653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0388583">
    <w:abstractNumId w:val="81"/>
  </w:num>
  <w:num w:numId="4" w16cid:durableId="964626614">
    <w:abstractNumId w:val="80"/>
  </w:num>
  <w:num w:numId="5" w16cid:durableId="1387101415">
    <w:abstractNumId w:val="39"/>
  </w:num>
  <w:num w:numId="6" w16cid:durableId="2109736510">
    <w:abstractNumId w:val="62"/>
  </w:num>
  <w:num w:numId="7" w16cid:durableId="618728830">
    <w:abstractNumId w:val="58"/>
  </w:num>
  <w:num w:numId="8" w16cid:durableId="1361392635">
    <w:abstractNumId w:val="29"/>
  </w:num>
  <w:num w:numId="9" w16cid:durableId="1890921072">
    <w:abstractNumId w:val="77"/>
  </w:num>
  <w:num w:numId="10" w16cid:durableId="967248795">
    <w:abstractNumId w:val="79"/>
  </w:num>
  <w:num w:numId="11" w16cid:durableId="1485656808">
    <w:abstractNumId w:val="50"/>
  </w:num>
  <w:num w:numId="12" w16cid:durableId="1331563360">
    <w:abstractNumId w:val="42"/>
  </w:num>
  <w:num w:numId="13" w16cid:durableId="163320390">
    <w:abstractNumId w:val="15"/>
  </w:num>
  <w:num w:numId="14" w16cid:durableId="1259025148">
    <w:abstractNumId w:val="76"/>
  </w:num>
  <w:num w:numId="15" w16cid:durableId="521237437">
    <w:abstractNumId w:val="56"/>
  </w:num>
  <w:num w:numId="16" w16cid:durableId="1534152855">
    <w:abstractNumId w:val="85"/>
  </w:num>
  <w:num w:numId="17" w16cid:durableId="9647323">
    <w:abstractNumId w:val="31"/>
  </w:num>
  <w:num w:numId="18" w16cid:durableId="1876850548">
    <w:abstractNumId w:val="12"/>
  </w:num>
  <w:num w:numId="19" w16cid:durableId="1924027326">
    <w:abstractNumId w:val="51"/>
  </w:num>
  <w:num w:numId="20" w16cid:durableId="1704861336">
    <w:abstractNumId w:val="16"/>
  </w:num>
  <w:num w:numId="21" w16cid:durableId="1615747110">
    <w:abstractNumId w:val="25"/>
  </w:num>
  <w:num w:numId="22" w16cid:durableId="1669863175">
    <w:abstractNumId w:val="69"/>
  </w:num>
  <w:num w:numId="23" w16cid:durableId="539828098">
    <w:abstractNumId w:val="75"/>
  </w:num>
  <w:num w:numId="24" w16cid:durableId="1939092979">
    <w:abstractNumId w:val="67"/>
  </w:num>
  <w:num w:numId="25" w16cid:durableId="1997608738">
    <w:abstractNumId w:val="41"/>
  </w:num>
  <w:num w:numId="26" w16cid:durableId="878082884">
    <w:abstractNumId w:val="33"/>
  </w:num>
  <w:num w:numId="27" w16cid:durableId="1101685277">
    <w:abstractNumId w:val="57"/>
  </w:num>
  <w:num w:numId="28" w16cid:durableId="1319916881">
    <w:abstractNumId w:val="63"/>
  </w:num>
  <w:num w:numId="29" w16cid:durableId="1244952077">
    <w:abstractNumId w:val="45"/>
  </w:num>
  <w:num w:numId="30" w16cid:durableId="771709451">
    <w:abstractNumId w:val="32"/>
  </w:num>
  <w:num w:numId="31" w16cid:durableId="785733269">
    <w:abstractNumId w:val="73"/>
  </w:num>
  <w:num w:numId="32" w16cid:durableId="1210335122">
    <w:abstractNumId w:val="74"/>
  </w:num>
  <w:num w:numId="33" w16cid:durableId="164440946">
    <w:abstractNumId w:val="71"/>
  </w:num>
  <w:num w:numId="34" w16cid:durableId="1882553420">
    <w:abstractNumId w:val="46"/>
  </w:num>
  <w:num w:numId="35" w16cid:durableId="1025715316">
    <w:abstractNumId w:val="18"/>
  </w:num>
  <w:num w:numId="36" w16cid:durableId="481704683">
    <w:abstractNumId w:val="86"/>
  </w:num>
  <w:num w:numId="37" w16cid:durableId="2137867560">
    <w:abstractNumId w:val="26"/>
  </w:num>
  <w:num w:numId="38" w16cid:durableId="1328826112">
    <w:abstractNumId w:val="17"/>
  </w:num>
  <w:num w:numId="39" w16cid:durableId="423456763">
    <w:abstractNumId w:val="48"/>
  </w:num>
  <w:num w:numId="40" w16cid:durableId="1263684184">
    <w:abstractNumId w:val="34"/>
  </w:num>
  <w:num w:numId="41" w16cid:durableId="1206796565">
    <w:abstractNumId w:val="9"/>
  </w:num>
  <w:num w:numId="42" w16cid:durableId="2003386223">
    <w:abstractNumId w:val="82"/>
  </w:num>
  <w:num w:numId="43" w16cid:durableId="1071733247">
    <w:abstractNumId w:val="83"/>
  </w:num>
  <w:num w:numId="44" w16cid:durableId="1184241848">
    <w:abstractNumId w:val="10"/>
    <w:lvlOverride w:ilvl="0">
      <w:lvl w:ilvl="0">
        <w:start w:val="1"/>
        <w:numFmt w:val="bullet"/>
        <w:lvlText w:val="-"/>
        <w:legacy w:legacy="1" w:legacySpace="0" w:legacyIndent="360"/>
        <w:lvlJc w:val="left"/>
        <w:pPr>
          <w:ind w:left="360" w:hanging="360"/>
        </w:pPr>
      </w:lvl>
    </w:lvlOverride>
  </w:num>
  <w:num w:numId="45" w16cid:durableId="162015786">
    <w:abstractNumId w:val="35"/>
  </w:num>
  <w:num w:numId="46" w16cid:durableId="1523937091">
    <w:abstractNumId w:val="53"/>
  </w:num>
  <w:num w:numId="47" w16cid:durableId="755521974">
    <w:abstractNumId w:val="40"/>
  </w:num>
  <w:num w:numId="48" w16cid:durableId="1434395813">
    <w:abstractNumId w:val="72"/>
  </w:num>
  <w:num w:numId="49" w16cid:durableId="125701971">
    <w:abstractNumId w:val="24"/>
  </w:num>
  <w:num w:numId="50" w16cid:durableId="342439462">
    <w:abstractNumId w:val="84"/>
  </w:num>
  <w:num w:numId="51" w16cid:durableId="122624045">
    <w:abstractNumId w:val="11"/>
  </w:num>
  <w:num w:numId="52" w16cid:durableId="680623772">
    <w:abstractNumId w:val="37"/>
  </w:num>
  <w:num w:numId="53" w16cid:durableId="1990816977">
    <w:abstractNumId w:val="70"/>
  </w:num>
  <w:num w:numId="54" w16cid:durableId="917399866">
    <w:abstractNumId w:val="14"/>
  </w:num>
  <w:num w:numId="55" w16cid:durableId="717704353">
    <w:abstractNumId w:val="68"/>
  </w:num>
  <w:num w:numId="56" w16cid:durableId="112330532">
    <w:abstractNumId w:val="60"/>
  </w:num>
  <w:num w:numId="57" w16cid:durableId="822740006">
    <w:abstractNumId w:val="55"/>
  </w:num>
  <w:num w:numId="58" w16cid:durableId="1520896111">
    <w:abstractNumId w:val="22"/>
  </w:num>
  <w:num w:numId="59" w16cid:durableId="1040862866">
    <w:abstractNumId w:val="13"/>
  </w:num>
  <w:num w:numId="60" w16cid:durableId="27032950">
    <w:abstractNumId w:val="66"/>
  </w:num>
  <w:num w:numId="61" w16cid:durableId="1885096124">
    <w:abstractNumId w:val="7"/>
  </w:num>
  <w:num w:numId="62" w16cid:durableId="525868011">
    <w:abstractNumId w:val="6"/>
  </w:num>
  <w:num w:numId="63" w16cid:durableId="1322008761">
    <w:abstractNumId w:val="5"/>
  </w:num>
  <w:num w:numId="64" w16cid:durableId="939263848">
    <w:abstractNumId w:val="4"/>
  </w:num>
  <w:num w:numId="65" w16cid:durableId="1389037750">
    <w:abstractNumId w:val="8"/>
  </w:num>
  <w:num w:numId="66" w16cid:durableId="1514998184">
    <w:abstractNumId w:val="3"/>
  </w:num>
  <w:num w:numId="67" w16cid:durableId="618099542">
    <w:abstractNumId w:val="2"/>
  </w:num>
  <w:num w:numId="68" w16cid:durableId="180706764">
    <w:abstractNumId w:val="1"/>
  </w:num>
  <w:num w:numId="69" w16cid:durableId="373962571">
    <w:abstractNumId w:val="0"/>
  </w:num>
  <w:num w:numId="70" w16cid:durableId="2102288979">
    <w:abstractNumId w:val="87"/>
  </w:num>
  <w:num w:numId="71" w16cid:durableId="1311057251">
    <w:abstractNumId w:val="30"/>
  </w:num>
  <w:num w:numId="72" w16cid:durableId="215163846">
    <w:abstractNumId w:val="38"/>
  </w:num>
  <w:num w:numId="73" w16cid:durableId="63996243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64271111">
    <w:abstractNumId w:val="44"/>
  </w:num>
  <w:num w:numId="75" w16cid:durableId="487283326">
    <w:abstractNumId w:val="47"/>
  </w:num>
  <w:num w:numId="76" w16cid:durableId="1666082822">
    <w:abstractNumId w:val="19"/>
  </w:num>
  <w:num w:numId="77" w16cid:durableId="197671467">
    <w:abstractNumId w:val="65"/>
  </w:num>
  <w:num w:numId="78" w16cid:durableId="871918046">
    <w:abstractNumId w:val="78"/>
  </w:num>
  <w:num w:numId="79" w16cid:durableId="979190332">
    <w:abstractNumId w:val="52"/>
  </w:num>
  <w:num w:numId="80" w16cid:durableId="1092631632">
    <w:abstractNumId w:val="21"/>
  </w:num>
  <w:num w:numId="81" w16cid:durableId="142351788">
    <w:abstractNumId w:val="36"/>
  </w:num>
  <w:num w:numId="82" w16cid:durableId="360401361">
    <w:abstractNumId w:val="61"/>
  </w:num>
  <w:num w:numId="83" w16cid:durableId="325859949">
    <w:abstractNumId w:val="28"/>
  </w:num>
  <w:num w:numId="84" w16cid:durableId="835732728">
    <w:abstractNumId w:val="54"/>
  </w:num>
  <w:num w:numId="85" w16cid:durableId="834103141">
    <w:abstractNumId w:val="20"/>
  </w:num>
  <w:num w:numId="86" w16cid:durableId="1584415466">
    <w:abstractNumId w:val="27"/>
  </w:num>
  <w:num w:numId="87" w16cid:durableId="1126849386">
    <w:abstractNumId w:val="64"/>
  </w:num>
  <w:num w:numId="88" w16cid:durableId="768812467">
    <w:abstractNumId w:val="43"/>
  </w:num>
  <w:num w:numId="89" w16cid:durableId="47463222">
    <w:abstractNumId w:val="49"/>
  </w:num>
  <w:num w:numId="90" w16cid:durableId="1409425813">
    <w:abstractNumId w:val="2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leva, Kirilka">
    <w15:presenceInfo w15:providerId="AD" w15:userId="S::kirilka_borislavova_veleva@baxter.com::ccb495ed-0351-4ded-8a30-a1799bd93f7e"/>
  </w15:person>
  <w15:person w15:author="Modi, Bijal">
    <w15:presenceInfo w15:providerId="AD" w15:userId="S::bijal_modi@baxter.com::14523ea9-5be4-49d1-8db4-99a0db007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FA"/>
    <w:rsid w:val="00001074"/>
    <w:rsid w:val="00002536"/>
    <w:rsid w:val="00003DFC"/>
    <w:rsid w:val="0001225E"/>
    <w:rsid w:val="00014970"/>
    <w:rsid w:val="00014C41"/>
    <w:rsid w:val="00014D03"/>
    <w:rsid w:val="000170EA"/>
    <w:rsid w:val="0001780A"/>
    <w:rsid w:val="000224B9"/>
    <w:rsid w:val="000236D3"/>
    <w:rsid w:val="00032EBF"/>
    <w:rsid w:val="00033861"/>
    <w:rsid w:val="00036789"/>
    <w:rsid w:val="00037207"/>
    <w:rsid w:val="00055C3C"/>
    <w:rsid w:val="0005672C"/>
    <w:rsid w:val="000601C7"/>
    <w:rsid w:val="00062605"/>
    <w:rsid w:val="00065349"/>
    <w:rsid w:val="000714F5"/>
    <w:rsid w:val="00071A74"/>
    <w:rsid w:val="000755A1"/>
    <w:rsid w:val="00075DBB"/>
    <w:rsid w:val="00076F98"/>
    <w:rsid w:val="00081423"/>
    <w:rsid w:val="00083711"/>
    <w:rsid w:val="000848DF"/>
    <w:rsid w:val="000860F0"/>
    <w:rsid w:val="00092362"/>
    <w:rsid w:val="000966BB"/>
    <w:rsid w:val="000B33CD"/>
    <w:rsid w:val="000B7A58"/>
    <w:rsid w:val="000D02A3"/>
    <w:rsid w:val="000D7062"/>
    <w:rsid w:val="000E0677"/>
    <w:rsid w:val="000E229A"/>
    <w:rsid w:val="000E48F9"/>
    <w:rsid w:val="000E7866"/>
    <w:rsid w:val="000F1378"/>
    <w:rsid w:val="000F2D9D"/>
    <w:rsid w:val="000F325F"/>
    <w:rsid w:val="00101B53"/>
    <w:rsid w:val="00101F16"/>
    <w:rsid w:val="00102A0B"/>
    <w:rsid w:val="0010710E"/>
    <w:rsid w:val="00110EDF"/>
    <w:rsid w:val="001124AD"/>
    <w:rsid w:val="001127CF"/>
    <w:rsid w:val="00116F62"/>
    <w:rsid w:val="00124760"/>
    <w:rsid w:val="001318A6"/>
    <w:rsid w:val="0013375F"/>
    <w:rsid w:val="0013589B"/>
    <w:rsid w:val="001412E6"/>
    <w:rsid w:val="00141D65"/>
    <w:rsid w:val="0014605B"/>
    <w:rsid w:val="00146900"/>
    <w:rsid w:val="0015293B"/>
    <w:rsid w:val="0015536D"/>
    <w:rsid w:val="00155AA6"/>
    <w:rsid w:val="001623DB"/>
    <w:rsid w:val="001672D8"/>
    <w:rsid w:val="00170339"/>
    <w:rsid w:val="00173B9A"/>
    <w:rsid w:val="00175388"/>
    <w:rsid w:val="001762AF"/>
    <w:rsid w:val="00184AD4"/>
    <w:rsid w:val="00187216"/>
    <w:rsid w:val="001919BF"/>
    <w:rsid w:val="001920B5"/>
    <w:rsid w:val="00192713"/>
    <w:rsid w:val="001A0FF0"/>
    <w:rsid w:val="001A105E"/>
    <w:rsid w:val="001B41F3"/>
    <w:rsid w:val="001B6413"/>
    <w:rsid w:val="001C1B4A"/>
    <w:rsid w:val="001C52E3"/>
    <w:rsid w:val="001D1B55"/>
    <w:rsid w:val="001D1C8B"/>
    <w:rsid w:val="001D2B28"/>
    <w:rsid w:val="001D7F10"/>
    <w:rsid w:val="001E040B"/>
    <w:rsid w:val="001E200E"/>
    <w:rsid w:val="001E29BC"/>
    <w:rsid w:val="001F0F9F"/>
    <w:rsid w:val="001F2D58"/>
    <w:rsid w:val="001F36C8"/>
    <w:rsid w:val="001F49EB"/>
    <w:rsid w:val="001F4BEE"/>
    <w:rsid w:val="001F6D2D"/>
    <w:rsid w:val="001F7389"/>
    <w:rsid w:val="002007FB"/>
    <w:rsid w:val="0020423A"/>
    <w:rsid w:val="002052C5"/>
    <w:rsid w:val="00206E11"/>
    <w:rsid w:val="00207FF3"/>
    <w:rsid w:val="00211088"/>
    <w:rsid w:val="00211F0B"/>
    <w:rsid w:val="0021241D"/>
    <w:rsid w:val="002140D7"/>
    <w:rsid w:val="00214B7E"/>
    <w:rsid w:val="00215A13"/>
    <w:rsid w:val="0021611C"/>
    <w:rsid w:val="00216CF8"/>
    <w:rsid w:val="002239B5"/>
    <w:rsid w:val="00227221"/>
    <w:rsid w:val="00227E8D"/>
    <w:rsid w:val="0023026A"/>
    <w:rsid w:val="002320F9"/>
    <w:rsid w:val="00241AB8"/>
    <w:rsid w:val="00242651"/>
    <w:rsid w:val="00243C33"/>
    <w:rsid w:val="00244959"/>
    <w:rsid w:val="002469CF"/>
    <w:rsid w:val="002535EF"/>
    <w:rsid w:val="00253D0B"/>
    <w:rsid w:val="00260267"/>
    <w:rsid w:val="002603EF"/>
    <w:rsid w:val="002608E0"/>
    <w:rsid w:val="00264F6C"/>
    <w:rsid w:val="00266205"/>
    <w:rsid w:val="00274C8F"/>
    <w:rsid w:val="00275212"/>
    <w:rsid w:val="002836A0"/>
    <w:rsid w:val="002855DF"/>
    <w:rsid w:val="00286075"/>
    <w:rsid w:val="00287395"/>
    <w:rsid w:val="0029057D"/>
    <w:rsid w:val="00290E95"/>
    <w:rsid w:val="00290F71"/>
    <w:rsid w:val="00293F69"/>
    <w:rsid w:val="00295E1B"/>
    <w:rsid w:val="0029647A"/>
    <w:rsid w:val="00297ED0"/>
    <w:rsid w:val="002A01A8"/>
    <w:rsid w:val="002A0241"/>
    <w:rsid w:val="002A0AC2"/>
    <w:rsid w:val="002A0D23"/>
    <w:rsid w:val="002A4EAD"/>
    <w:rsid w:val="002A63E1"/>
    <w:rsid w:val="002B05CB"/>
    <w:rsid w:val="002B0625"/>
    <w:rsid w:val="002B0658"/>
    <w:rsid w:val="002B1856"/>
    <w:rsid w:val="002B53A8"/>
    <w:rsid w:val="002C6616"/>
    <w:rsid w:val="002D04EF"/>
    <w:rsid w:val="002D0F76"/>
    <w:rsid w:val="002D101C"/>
    <w:rsid w:val="002D4309"/>
    <w:rsid w:val="002D4493"/>
    <w:rsid w:val="002E344D"/>
    <w:rsid w:val="002E6EE9"/>
    <w:rsid w:val="002E73BA"/>
    <w:rsid w:val="002F1EAD"/>
    <w:rsid w:val="002F2662"/>
    <w:rsid w:val="003016F6"/>
    <w:rsid w:val="003054A6"/>
    <w:rsid w:val="0030637B"/>
    <w:rsid w:val="00307399"/>
    <w:rsid w:val="00313BFE"/>
    <w:rsid w:val="00320550"/>
    <w:rsid w:val="00322C8A"/>
    <w:rsid w:val="00323285"/>
    <w:rsid w:val="00324ED3"/>
    <w:rsid w:val="0032520C"/>
    <w:rsid w:val="00327D39"/>
    <w:rsid w:val="0033080B"/>
    <w:rsid w:val="00331DD2"/>
    <w:rsid w:val="00333540"/>
    <w:rsid w:val="00337998"/>
    <w:rsid w:val="003405F5"/>
    <w:rsid w:val="0034176A"/>
    <w:rsid w:val="00347EED"/>
    <w:rsid w:val="00350D75"/>
    <w:rsid w:val="0035125C"/>
    <w:rsid w:val="00352C7D"/>
    <w:rsid w:val="0035369D"/>
    <w:rsid w:val="00353E2D"/>
    <w:rsid w:val="0035584A"/>
    <w:rsid w:val="003566E8"/>
    <w:rsid w:val="00360229"/>
    <w:rsid w:val="00360830"/>
    <w:rsid w:val="00364934"/>
    <w:rsid w:val="003664CA"/>
    <w:rsid w:val="0036785D"/>
    <w:rsid w:val="003727A7"/>
    <w:rsid w:val="003735B4"/>
    <w:rsid w:val="003737AE"/>
    <w:rsid w:val="003737F7"/>
    <w:rsid w:val="00374EEA"/>
    <w:rsid w:val="00375F20"/>
    <w:rsid w:val="00375F8F"/>
    <w:rsid w:val="003762C9"/>
    <w:rsid w:val="00383B14"/>
    <w:rsid w:val="00385D59"/>
    <w:rsid w:val="00387078"/>
    <w:rsid w:val="00387D6E"/>
    <w:rsid w:val="0039115C"/>
    <w:rsid w:val="003934DF"/>
    <w:rsid w:val="00394879"/>
    <w:rsid w:val="00394E8A"/>
    <w:rsid w:val="003A0E05"/>
    <w:rsid w:val="003A12F4"/>
    <w:rsid w:val="003A132E"/>
    <w:rsid w:val="003A2794"/>
    <w:rsid w:val="003A3D5C"/>
    <w:rsid w:val="003A3E03"/>
    <w:rsid w:val="003A5EEC"/>
    <w:rsid w:val="003A63EB"/>
    <w:rsid w:val="003A6639"/>
    <w:rsid w:val="003B3ADF"/>
    <w:rsid w:val="003B439A"/>
    <w:rsid w:val="003B4C9F"/>
    <w:rsid w:val="003C6187"/>
    <w:rsid w:val="003D4BB3"/>
    <w:rsid w:val="003E05F4"/>
    <w:rsid w:val="003F119C"/>
    <w:rsid w:val="003F1F85"/>
    <w:rsid w:val="003F42EE"/>
    <w:rsid w:val="003F7186"/>
    <w:rsid w:val="00400637"/>
    <w:rsid w:val="00407971"/>
    <w:rsid w:val="00413C5B"/>
    <w:rsid w:val="00416FBA"/>
    <w:rsid w:val="00417EAF"/>
    <w:rsid w:val="00420782"/>
    <w:rsid w:val="004211B0"/>
    <w:rsid w:val="00426E5F"/>
    <w:rsid w:val="00430D0A"/>
    <w:rsid w:val="00436E40"/>
    <w:rsid w:val="004430EB"/>
    <w:rsid w:val="004439FF"/>
    <w:rsid w:val="00443A50"/>
    <w:rsid w:val="00444232"/>
    <w:rsid w:val="00450A5C"/>
    <w:rsid w:val="00450D07"/>
    <w:rsid w:val="00453219"/>
    <w:rsid w:val="00456F95"/>
    <w:rsid w:val="00460494"/>
    <w:rsid w:val="00462662"/>
    <w:rsid w:val="00463DE8"/>
    <w:rsid w:val="004648C7"/>
    <w:rsid w:val="004648FB"/>
    <w:rsid w:val="00464A9D"/>
    <w:rsid w:val="0047075D"/>
    <w:rsid w:val="00472D4A"/>
    <w:rsid w:val="004741F0"/>
    <w:rsid w:val="004759E6"/>
    <w:rsid w:val="00476FD5"/>
    <w:rsid w:val="0048027C"/>
    <w:rsid w:val="00481530"/>
    <w:rsid w:val="004817CB"/>
    <w:rsid w:val="00483D62"/>
    <w:rsid w:val="004861BE"/>
    <w:rsid w:val="0049194C"/>
    <w:rsid w:val="00495109"/>
    <w:rsid w:val="00496416"/>
    <w:rsid w:val="004979C3"/>
    <w:rsid w:val="004A0E81"/>
    <w:rsid w:val="004A1B3E"/>
    <w:rsid w:val="004A2E05"/>
    <w:rsid w:val="004A582D"/>
    <w:rsid w:val="004A7F1A"/>
    <w:rsid w:val="004B076A"/>
    <w:rsid w:val="004B3DCA"/>
    <w:rsid w:val="004B5607"/>
    <w:rsid w:val="004C2133"/>
    <w:rsid w:val="004C25C9"/>
    <w:rsid w:val="004C32CE"/>
    <w:rsid w:val="004D066A"/>
    <w:rsid w:val="004D0D3A"/>
    <w:rsid w:val="004D1F5E"/>
    <w:rsid w:val="004D385D"/>
    <w:rsid w:val="004D3D36"/>
    <w:rsid w:val="004D5F7F"/>
    <w:rsid w:val="004D696F"/>
    <w:rsid w:val="004E4BDA"/>
    <w:rsid w:val="004E5ED8"/>
    <w:rsid w:val="004E73B7"/>
    <w:rsid w:val="004F1305"/>
    <w:rsid w:val="004F2A31"/>
    <w:rsid w:val="0050311B"/>
    <w:rsid w:val="005050C3"/>
    <w:rsid w:val="005113A7"/>
    <w:rsid w:val="0051261B"/>
    <w:rsid w:val="005157EA"/>
    <w:rsid w:val="00527CAF"/>
    <w:rsid w:val="005316D0"/>
    <w:rsid w:val="00532B60"/>
    <w:rsid w:val="0053323C"/>
    <w:rsid w:val="00533AB9"/>
    <w:rsid w:val="0053664A"/>
    <w:rsid w:val="005434EE"/>
    <w:rsid w:val="00543A3C"/>
    <w:rsid w:val="0054747E"/>
    <w:rsid w:val="005512AF"/>
    <w:rsid w:val="00551F6E"/>
    <w:rsid w:val="005524F4"/>
    <w:rsid w:val="0055675C"/>
    <w:rsid w:val="00565BFA"/>
    <w:rsid w:val="0056635E"/>
    <w:rsid w:val="00571430"/>
    <w:rsid w:val="00572771"/>
    <w:rsid w:val="005764E6"/>
    <w:rsid w:val="00583175"/>
    <w:rsid w:val="00587D45"/>
    <w:rsid w:val="00587E17"/>
    <w:rsid w:val="00591011"/>
    <w:rsid w:val="005A4567"/>
    <w:rsid w:val="005A6346"/>
    <w:rsid w:val="005B0CF4"/>
    <w:rsid w:val="005B2190"/>
    <w:rsid w:val="005B4992"/>
    <w:rsid w:val="005B7EDA"/>
    <w:rsid w:val="005C1D51"/>
    <w:rsid w:val="005C2558"/>
    <w:rsid w:val="005D100B"/>
    <w:rsid w:val="005D7AF9"/>
    <w:rsid w:val="005E0B2F"/>
    <w:rsid w:val="005E2334"/>
    <w:rsid w:val="005E31BF"/>
    <w:rsid w:val="005E38FB"/>
    <w:rsid w:val="005E649A"/>
    <w:rsid w:val="005E7D71"/>
    <w:rsid w:val="005F00C8"/>
    <w:rsid w:val="005F09C9"/>
    <w:rsid w:val="005F0DD7"/>
    <w:rsid w:val="005F1485"/>
    <w:rsid w:val="005F1538"/>
    <w:rsid w:val="005F237F"/>
    <w:rsid w:val="005F5922"/>
    <w:rsid w:val="005F6A1F"/>
    <w:rsid w:val="005F6E4B"/>
    <w:rsid w:val="00601E21"/>
    <w:rsid w:val="006023E4"/>
    <w:rsid w:val="0060649A"/>
    <w:rsid w:val="00616126"/>
    <w:rsid w:val="006162A2"/>
    <w:rsid w:val="0062584B"/>
    <w:rsid w:val="006270B0"/>
    <w:rsid w:val="00632A4C"/>
    <w:rsid w:val="00633323"/>
    <w:rsid w:val="00634B78"/>
    <w:rsid w:val="006354E3"/>
    <w:rsid w:val="00637C59"/>
    <w:rsid w:val="00637CD6"/>
    <w:rsid w:val="00641EE2"/>
    <w:rsid w:val="00642A53"/>
    <w:rsid w:val="00642A83"/>
    <w:rsid w:val="0064517D"/>
    <w:rsid w:val="006470DD"/>
    <w:rsid w:val="0064761D"/>
    <w:rsid w:val="00650BE8"/>
    <w:rsid w:val="00651BB5"/>
    <w:rsid w:val="00654637"/>
    <w:rsid w:val="006579A7"/>
    <w:rsid w:val="00657DD8"/>
    <w:rsid w:val="006662A7"/>
    <w:rsid w:val="006701CA"/>
    <w:rsid w:val="00672E2F"/>
    <w:rsid w:val="00673868"/>
    <w:rsid w:val="00676E0B"/>
    <w:rsid w:val="006777CA"/>
    <w:rsid w:val="00683CF3"/>
    <w:rsid w:val="00685D27"/>
    <w:rsid w:val="00687435"/>
    <w:rsid w:val="00692862"/>
    <w:rsid w:val="006957B6"/>
    <w:rsid w:val="006976C1"/>
    <w:rsid w:val="006A008D"/>
    <w:rsid w:val="006A0D3E"/>
    <w:rsid w:val="006B1312"/>
    <w:rsid w:val="006B5723"/>
    <w:rsid w:val="006C1CD3"/>
    <w:rsid w:val="006C3C93"/>
    <w:rsid w:val="006C6845"/>
    <w:rsid w:val="006C740E"/>
    <w:rsid w:val="006C7B4A"/>
    <w:rsid w:val="006D284C"/>
    <w:rsid w:val="006D4D51"/>
    <w:rsid w:val="006D5019"/>
    <w:rsid w:val="006D5123"/>
    <w:rsid w:val="006D7E46"/>
    <w:rsid w:val="006E0F5C"/>
    <w:rsid w:val="006E1FA3"/>
    <w:rsid w:val="006E2799"/>
    <w:rsid w:val="006E2940"/>
    <w:rsid w:val="006E4829"/>
    <w:rsid w:val="006E4B8D"/>
    <w:rsid w:val="006F0592"/>
    <w:rsid w:val="006F1F67"/>
    <w:rsid w:val="006F2F51"/>
    <w:rsid w:val="007008B1"/>
    <w:rsid w:val="00702D60"/>
    <w:rsid w:val="007035ED"/>
    <w:rsid w:val="00704D95"/>
    <w:rsid w:val="0070564B"/>
    <w:rsid w:val="00705E18"/>
    <w:rsid w:val="0071513F"/>
    <w:rsid w:val="0071559B"/>
    <w:rsid w:val="00724260"/>
    <w:rsid w:val="007269BC"/>
    <w:rsid w:val="00726A0A"/>
    <w:rsid w:val="00727A29"/>
    <w:rsid w:val="00727A54"/>
    <w:rsid w:val="0073369B"/>
    <w:rsid w:val="0073581B"/>
    <w:rsid w:val="007405D3"/>
    <w:rsid w:val="00742781"/>
    <w:rsid w:val="00742AB9"/>
    <w:rsid w:val="00745E71"/>
    <w:rsid w:val="007501C0"/>
    <w:rsid w:val="00751CA0"/>
    <w:rsid w:val="0075451D"/>
    <w:rsid w:val="007611A9"/>
    <w:rsid w:val="0076265B"/>
    <w:rsid w:val="00767D7F"/>
    <w:rsid w:val="007815EF"/>
    <w:rsid w:val="00787783"/>
    <w:rsid w:val="00790CFD"/>
    <w:rsid w:val="00793E06"/>
    <w:rsid w:val="00795CAC"/>
    <w:rsid w:val="007A153E"/>
    <w:rsid w:val="007A2992"/>
    <w:rsid w:val="007A4086"/>
    <w:rsid w:val="007A6674"/>
    <w:rsid w:val="007B0AE5"/>
    <w:rsid w:val="007B2387"/>
    <w:rsid w:val="007B2D35"/>
    <w:rsid w:val="007B3D31"/>
    <w:rsid w:val="007B4521"/>
    <w:rsid w:val="007C60F9"/>
    <w:rsid w:val="007C66F6"/>
    <w:rsid w:val="007C6D9A"/>
    <w:rsid w:val="007C75A2"/>
    <w:rsid w:val="007D13EB"/>
    <w:rsid w:val="007D20B9"/>
    <w:rsid w:val="007D43FB"/>
    <w:rsid w:val="007D6D49"/>
    <w:rsid w:val="007E0861"/>
    <w:rsid w:val="007E22D7"/>
    <w:rsid w:val="007E3409"/>
    <w:rsid w:val="007E34E1"/>
    <w:rsid w:val="007E6C56"/>
    <w:rsid w:val="007E73A0"/>
    <w:rsid w:val="007F14C3"/>
    <w:rsid w:val="007F1DEF"/>
    <w:rsid w:val="007F58B5"/>
    <w:rsid w:val="007F6605"/>
    <w:rsid w:val="007F6E12"/>
    <w:rsid w:val="0080014F"/>
    <w:rsid w:val="00804336"/>
    <w:rsid w:val="00810BA4"/>
    <w:rsid w:val="00810E67"/>
    <w:rsid w:val="00813A7A"/>
    <w:rsid w:val="00816ACC"/>
    <w:rsid w:val="00820A82"/>
    <w:rsid w:val="008214CF"/>
    <w:rsid w:val="0082217C"/>
    <w:rsid w:val="00822DE0"/>
    <w:rsid w:val="008238C5"/>
    <w:rsid w:val="0082680B"/>
    <w:rsid w:val="00826F7D"/>
    <w:rsid w:val="00831A0D"/>
    <w:rsid w:val="008330F8"/>
    <w:rsid w:val="00835331"/>
    <w:rsid w:val="008374BE"/>
    <w:rsid w:val="0084197E"/>
    <w:rsid w:val="00843BDC"/>
    <w:rsid w:val="00843FA7"/>
    <w:rsid w:val="00845B98"/>
    <w:rsid w:val="00845E43"/>
    <w:rsid w:val="00846105"/>
    <w:rsid w:val="008461FD"/>
    <w:rsid w:val="00851328"/>
    <w:rsid w:val="00862F53"/>
    <w:rsid w:val="0086325B"/>
    <w:rsid w:val="00865241"/>
    <w:rsid w:val="0086763C"/>
    <w:rsid w:val="008714A9"/>
    <w:rsid w:val="00872312"/>
    <w:rsid w:val="00876EA5"/>
    <w:rsid w:val="00877C5F"/>
    <w:rsid w:val="00890936"/>
    <w:rsid w:val="00891A6C"/>
    <w:rsid w:val="00892498"/>
    <w:rsid w:val="00894077"/>
    <w:rsid w:val="008942C4"/>
    <w:rsid w:val="00896853"/>
    <w:rsid w:val="008A0116"/>
    <w:rsid w:val="008A12D6"/>
    <w:rsid w:val="008A1EDE"/>
    <w:rsid w:val="008A5309"/>
    <w:rsid w:val="008A5594"/>
    <w:rsid w:val="008B6148"/>
    <w:rsid w:val="008B7738"/>
    <w:rsid w:val="008C20F3"/>
    <w:rsid w:val="008C4C11"/>
    <w:rsid w:val="008C57A4"/>
    <w:rsid w:val="008D0036"/>
    <w:rsid w:val="008E25DA"/>
    <w:rsid w:val="008E36A1"/>
    <w:rsid w:val="008E3702"/>
    <w:rsid w:val="008E3E28"/>
    <w:rsid w:val="008E4563"/>
    <w:rsid w:val="008E7ADB"/>
    <w:rsid w:val="008F4BFE"/>
    <w:rsid w:val="00901720"/>
    <w:rsid w:val="00901984"/>
    <w:rsid w:val="0090211E"/>
    <w:rsid w:val="009031A3"/>
    <w:rsid w:val="00905780"/>
    <w:rsid w:val="00906196"/>
    <w:rsid w:val="009079C9"/>
    <w:rsid w:val="00913770"/>
    <w:rsid w:val="00914278"/>
    <w:rsid w:val="00916F50"/>
    <w:rsid w:val="00921D0B"/>
    <w:rsid w:val="00922F8C"/>
    <w:rsid w:val="00923BE0"/>
    <w:rsid w:val="00924F7F"/>
    <w:rsid w:val="009266E1"/>
    <w:rsid w:val="00927B6E"/>
    <w:rsid w:val="009324F4"/>
    <w:rsid w:val="00936074"/>
    <w:rsid w:val="00937E96"/>
    <w:rsid w:val="0094036D"/>
    <w:rsid w:val="00942180"/>
    <w:rsid w:val="0095036C"/>
    <w:rsid w:val="00950C4C"/>
    <w:rsid w:val="009531A9"/>
    <w:rsid w:val="00956252"/>
    <w:rsid w:val="00956CDB"/>
    <w:rsid w:val="00960218"/>
    <w:rsid w:val="009618D5"/>
    <w:rsid w:val="00965E58"/>
    <w:rsid w:val="00967152"/>
    <w:rsid w:val="00977060"/>
    <w:rsid w:val="00980BBE"/>
    <w:rsid w:val="00981FA2"/>
    <w:rsid w:val="00992889"/>
    <w:rsid w:val="009A4FCF"/>
    <w:rsid w:val="009A5838"/>
    <w:rsid w:val="009A6679"/>
    <w:rsid w:val="009A6C48"/>
    <w:rsid w:val="009A6F37"/>
    <w:rsid w:val="009B083C"/>
    <w:rsid w:val="009C0BF1"/>
    <w:rsid w:val="009C6399"/>
    <w:rsid w:val="009C6C9A"/>
    <w:rsid w:val="009D0DF2"/>
    <w:rsid w:val="009D189C"/>
    <w:rsid w:val="009D2548"/>
    <w:rsid w:val="009D2686"/>
    <w:rsid w:val="009E002A"/>
    <w:rsid w:val="009E1E6A"/>
    <w:rsid w:val="009E612B"/>
    <w:rsid w:val="009F2FA3"/>
    <w:rsid w:val="009F4D33"/>
    <w:rsid w:val="009F5CC3"/>
    <w:rsid w:val="009F7A1A"/>
    <w:rsid w:val="00A00D90"/>
    <w:rsid w:val="00A07815"/>
    <w:rsid w:val="00A110D1"/>
    <w:rsid w:val="00A111EB"/>
    <w:rsid w:val="00A14C84"/>
    <w:rsid w:val="00A14FD4"/>
    <w:rsid w:val="00A22141"/>
    <w:rsid w:val="00A23123"/>
    <w:rsid w:val="00A23717"/>
    <w:rsid w:val="00A238BE"/>
    <w:rsid w:val="00A32C22"/>
    <w:rsid w:val="00A33529"/>
    <w:rsid w:val="00A34585"/>
    <w:rsid w:val="00A361E1"/>
    <w:rsid w:val="00A411D3"/>
    <w:rsid w:val="00A42160"/>
    <w:rsid w:val="00A4301C"/>
    <w:rsid w:val="00A43787"/>
    <w:rsid w:val="00A5010C"/>
    <w:rsid w:val="00A51E68"/>
    <w:rsid w:val="00A52581"/>
    <w:rsid w:val="00A52D24"/>
    <w:rsid w:val="00A60BE6"/>
    <w:rsid w:val="00A618DE"/>
    <w:rsid w:val="00A6259E"/>
    <w:rsid w:val="00A62E5E"/>
    <w:rsid w:val="00A637D9"/>
    <w:rsid w:val="00A64C1D"/>
    <w:rsid w:val="00A658B8"/>
    <w:rsid w:val="00A65F3E"/>
    <w:rsid w:val="00A74189"/>
    <w:rsid w:val="00A74954"/>
    <w:rsid w:val="00A76454"/>
    <w:rsid w:val="00A764B7"/>
    <w:rsid w:val="00A81036"/>
    <w:rsid w:val="00A81320"/>
    <w:rsid w:val="00A86F8E"/>
    <w:rsid w:val="00A871B5"/>
    <w:rsid w:val="00A873B7"/>
    <w:rsid w:val="00A90DD6"/>
    <w:rsid w:val="00A93F6A"/>
    <w:rsid w:val="00A952C0"/>
    <w:rsid w:val="00A96A54"/>
    <w:rsid w:val="00AB0D4A"/>
    <w:rsid w:val="00AB1F15"/>
    <w:rsid w:val="00AB51C0"/>
    <w:rsid w:val="00AB6057"/>
    <w:rsid w:val="00AC2037"/>
    <w:rsid w:val="00AC265B"/>
    <w:rsid w:val="00AC382E"/>
    <w:rsid w:val="00AC4E1B"/>
    <w:rsid w:val="00AD1C5D"/>
    <w:rsid w:val="00AD5126"/>
    <w:rsid w:val="00AD6D93"/>
    <w:rsid w:val="00AE005E"/>
    <w:rsid w:val="00AE015A"/>
    <w:rsid w:val="00AE0D5A"/>
    <w:rsid w:val="00AE193A"/>
    <w:rsid w:val="00AF42A6"/>
    <w:rsid w:val="00AF5C47"/>
    <w:rsid w:val="00AF7DBE"/>
    <w:rsid w:val="00B02FB0"/>
    <w:rsid w:val="00B058DC"/>
    <w:rsid w:val="00B061EE"/>
    <w:rsid w:val="00B12729"/>
    <w:rsid w:val="00B16349"/>
    <w:rsid w:val="00B25BB9"/>
    <w:rsid w:val="00B269A7"/>
    <w:rsid w:val="00B27403"/>
    <w:rsid w:val="00B33901"/>
    <w:rsid w:val="00B34B2F"/>
    <w:rsid w:val="00B359E3"/>
    <w:rsid w:val="00B37042"/>
    <w:rsid w:val="00B40770"/>
    <w:rsid w:val="00B42985"/>
    <w:rsid w:val="00B46537"/>
    <w:rsid w:val="00B51019"/>
    <w:rsid w:val="00B512D7"/>
    <w:rsid w:val="00B53CEE"/>
    <w:rsid w:val="00B559F4"/>
    <w:rsid w:val="00B55D1A"/>
    <w:rsid w:val="00B56C5E"/>
    <w:rsid w:val="00B6078A"/>
    <w:rsid w:val="00B65B61"/>
    <w:rsid w:val="00B66234"/>
    <w:rsid w:val="00B72CD2"/>
    <w:rsid w:val="00B74D6F"/>
    <w:rsid w:val="00B756F0"/>
    <w:rsid w:val="00B757DF"/>
    <w:rsid w:val="00B8019C"/>
    <w:rsid w:val="00B81DCF"/>
    <w:rsid w:val="00B8251F"/>
    <w:rsid w:val="00B827E4"/>
    <w:rsid w:val="00B83507"/>
    <w:rsid w:val="00B86368"/>
    <w:rsid w:val="00B92AB3"/>
    <w:rsid w:val="00B930C8"/>
    <w:rsid w:val="00B9425A"/>
    <w:rsid w:val="00B944EF"/>
    <w:rsid w:val="00B9521A"/>
    <w:rsid w:val="00B96F15"/>
    <w:rsid w:val="00B97582"/>
    <w:rsid w:val="00B97E04"/>
    <w:rsid w:val="00BA0C3F"/>
    <w:rsid w:val="00BA1980"/>
    <w:rsid w:val="00BA1FAC"/>
    <w:rsid w:val="00BA428B"/>
    <w:rsid w:val="00BB0F93"/>
    <w:rsid w:val="00BB5442"/>
    <w:rsid w:val="00BB6EC5"/>
    <w:rsid w:val="00BC0B6B"/>
    <w:rsid w:val="00BC500E"/>
    <w:rsid w:val="00BC61B2"/>
    <w:rsid w:val="00BD0EB3"/>
    <w:rsid w:val="00BD462D"/>
    <w:rsid w:val="00BD6DCA"/>
    <w:rsid w:val="00BD741C"/>
    <w:rsid w:val="00BE1C06"/>
    <w:rsid w:val="00BE200D"/>
    <w:rsid w:val="00BE7B69"/>
    <w:rsid w:val="00BF0204"/>
    <w:rsid w:val="00BF3BDD"/>
    <w:rsid w:val="00BF4971"/>
    <w:rsid w:val="00BF7175"/>
    <w:rsid w:val="00C0314D"/>
    <w:rsid w:val="00C04455"/>
    <w:rsid w:val="00C05E94"/>
    <w:rsid w:val="00C1028B"/>
    <w:rsid w:val="00C10DA0"/>
    <w:rsid w:val="00C11165"/>
    <w:rsid w:val="00C26D0B"/>
    <w:rsid w:val="00C31206"/>
    <w:rsid w:val="00C314C8"/>
    <w:rsid w:val="00C3526F"/>
    <w:rsid w:val="00C4142A"/>
    <w:rsid w:val="00C419DC"/>
    <w:rsid w:val="00C43D2E"/>
    <w:rsid w:val="00C457C2"/>
    <w:rsid w:val="00C5025B"/>
    <w:rsid w:val="00C53B55"/>
    <w:rsid w:val="00C543F5"/>
    <w:rsid w:val="00C57BBF"/>
    <w:rsid w:val="00C70948"/>
    <w:rsid w:val="00C81BFC"/>
    <w:rsid w:val="00C82685"/>
    <w:rsid w:val="00C84895"/>
    <w:rsid w:val="00C862CB"/>
    <w:rsid w:val="00C863B3"/>
    <w:rsid w:val="00C901CB"/>
    <w:rsid w:val="00C90903"/>
    <w:rsid w:val="00C928B0"/>
    <w:rsid w:val="00C971F2"/>
    <w:rsid w:val="00CA0098"/>
    <w:rsid w:val="00CA0126"/>
    <w:rsid w:val="00CA21A1"/>
    <w:rsid w:val="00CA75DD"/>
    <w:rsid w:val="00CB2992"/>
    <w:rsid w:val="00CB422E"/>
    <w:rsid w:val="00CB629E"/>
    <w:rsid w:val="00CB64D9"/>
    <w:rsid w:val="00CC3438"/>
    <w:rsid w:val="00CC653B"/>
    <w:rsid w:val="00CC6E70"/>
    <w:rsid w:val="00CD0453"/>
    <w:rsid w:val="00CD0F0F"/>
    <w:rsid w:val="00CE0448"/>
    <w:rsid w:val="00CE08B5"/>
    <w:rsid w:val="00CE3896"/>
    <w:rsid w:val="00CE3CB2"/>
    <w:rsid w:val="00CE471E"/>
    <w:rsid w:val="00CE4EF2"/>
    <w:rsid w:val="00CE59C0"/>
    <w:rsid w:val="00CF2EA2"/>
    <w:rsid w:val="00CF3A82"/>
    <w:rsid w:val="00D00376"/>
    <w:rsid w:val="00D0069F"/>
    <w:rsid w:val="00D04E58"/>
    <w:rsid w:val="00D04F1E"/>
    <w:rsid w:val="00D06980"/>
    <w:rsid w:val="00D1035C"/>
    <w:rsid w:val="00D11C97"/>
    <w:rsid w:val="00D126F3"/>
    <w:rsid w:val="00D16099"/>
    <w:rsid w:val="00D17596"/>
    <w:rsid w:val="00D20271"/>
    <w:rsid w:val="00D21F03"/>
    <w:rsid w:val="00D24EDB"/>
    <w:rsid w:val="00D30168"/>
    <w:rsid w:val="00D31131"/>
    <w:rsid w:val="00D31FC6"/>
    <w:rsid w:val="00D41FDD"/>
    <w:rsid w:val="00D43ED7"/>
    <w:rsid w:val="00D4530A"/>
    <w:rsid w:val="00D45B4C"/>
    <w:rsid w:val="00D51CA2"/>
    <w:rsid w:val="00D52A83"/>
    <w:rsid w:val="00D55AD1"/>
    <w:rsid w:val="00D5616F"/>
    <w:rsid w:val="00D606CE"/>
    <w:rsid w:val="00D627E5"/>
    <w:rsid w:val="00D64A13"/>
    <w:rsid w:val="00D66363"/>
    <w:rsid w:val="00D67592"/>
    <w:rsid w:val="00D675CF"/>
    <w:rsid w:val="00D72DDD"/>
    <w:rsid w:val="00D737F5"/>
    <w:rsid w:val="00D73CBC"/>
    <w:rsid w:val="00D74BA4"/>
    <w:rsid w:val="00D80554"/>
    <w:rsid w:val="00D83EE6"/>
    <w:rsid w:val="00D854B5"/>
    <w:rsid w:val="00D855F3"/>
    <w:rsid w:val="00D90CB8"/>
    <w:rsid w:val="00D91DE1"/>
    <w:rsid w:val="00D92ED7"/>
    <w:rsid w:val="00DA0D4C"/>
    <w:rsid w:val="00DA17C5"/>
    <w:rsid w:val="00DA4814"/>
    <w:rsid w:val="00DA4C5C"/>
    <w:rsid w:val="00DB0806"/>
    <w:rsid w:val="00DB0CAC"/>
    <w:rsid w:val="00DB2AEC"/>
    <w:rsid w:val="00DB5428"/>
    <w:rsid w:val="00DB669C"/>
    <w:rsid w:val="00DC031A"/>
    <w:rsid w:val="00DC788A"/>
    <w:rsid w:val="00DD086F"/>
    <w:rsid w:val="00DD2BCF"/>
    <w:rsid w:val="00DD5C9C"/>
    <w:rsid w:val="00DD7DC8"/>
    <w:rsid w:val="00DE0213"/>
    <w:rsid w:val="00DE0F0E"/>
    <w:rsid w:val="00DE2377"/>
    <w:rsid w:val="00DE4ECE"/>
    <w:rsid w:val="00DE5993"/>
    <w:rsid w:val="00E01645"/>
    <w:rsid w:val="00E01B4F"/>
    <w:rsid w:val="00E02760"/>
    <w:rsid w:val="00E0632F"/>
    <w:rsid w:val="00E22B37"/>
    <w:rsid w:val="00E2300D"/>
    <w:rsid w:val="00E25F0B"/>
    <w:rsid w:val="00E30021"/>
    <w:rsid w:val="00E338E6"/>
    <w:rsid w:val="00E3443D"/>
    <w:rsid w:val="00E36823"/>
    <w:rsid w:val="00E36E5C"/>
    <w:rsid w:val="00E40B92"/>
    <w:rsid w:val="00E443EB"/>
    <w:rsid w:val="00E46EC5"/>
    <w:rsid w:val="00E5114F"/>
    <w:rsid w:val="00E51578"/>
    <w:rsid w:val="00E52D12"/>
    <w:rsid w:val="00E5542C"/>
    <w:rsid w:val="00E565A6"/>
    <w:rsid w:val="00E57E3D"/>
    <w:rsid w:val="00E6093D"/>
    <w:rsid w:val="00E61D91"/>
    <w:rsid w:val="00E62F1B"/>
    <w:rsid w:val="00E7203E"/>
    <w:rsid w:val="00E72205"/>
    <w:rsid w:val="00E72802"/>
    <w:rsid w:val="00E77C0F"/>
    <w:rsid w:val="00E81AF7"/>
    <w:rsid w:val="00E81C4D"/>
    <w:rsid w:val="00E81C5C"/>
    <w:rsid w:val="00E81FEC"/>
    <w:rsid w:val="00E844EF"/>
    <w:rsid w:val="00E85654"/>
    <w:rsid w:val="00E901EA"/>
    <w:rsid w:val="00E96373"/>
    <w:rsid w:val="00E96AC9"/>
    <w:rsid w:val="00EA0B59"/>
    <w:rsid w:val="00EA0E4C"/>
    <w:rsid w:val="00EA0E79"/>
    <w:rsid w:val="00EA5758"/>
    <w:rsid w:val="00EA5FC3"/>
    <w:rsid w:val="00EB174D"/>
    <w:rsid w:val="00EB611C"/>
    <w:rsid w:val="00EC0AAA"/>
    <w:rsid w:val="00EC3733"/>
    <w:rsid w:val="00EC4435"/>
    <w:rsid w:val="00EC6EE1"/>
    <w:rsid w:val="00EC75CC"/>
    <w:rsid w:val="00ED2100"/>
    <w:rsid w:val="00ED3C31"/>
    <w:rsid w:val="00ED5A22"/>
    <w:rsid w:val="00ED6225"/>
    <w:rsid w:val="00ED7389"/>
    <w:rsid w:val="00ED7F81"/>
    <w:rsid w:val="00EE151F"/>
    <w:rsid w:val="00EE507E"/>
    <w:rsid w:val="00EE5CAF"/>
    <w:rsid w:val="00EF3507"/>
    <w:rsid w:val="00EF3BF4"/>
    <w:rsid w:val="00EF3D42"/>
    <w:rsid w:val="00F0109A"/>
    <w:rsid w:val="00F010F3"/>
    <w:rsid w:val="00F020BF"/>
    <w:rsid w:val="00F02661"/>
    <w:rsid w:val="00F03363"/>
    <w:rsid w:val="00F0503A"/>
    <w:rsid w:val="00F072A7"/>
    <w:rsid w:val="00F10961"/>
    <w:rsid w:val="00F14F70"/>
    <w:rsid w:val="00F1791F"/>
    <w:rsid w:val="00F204C0"/>
    <w:rsid w:val="00F22EDE"/>
    <w:rsid w:val="00F243B8"/>
    <w:rsid w:val="00F2460A"/>
    <w:rsid w:val="00F276CE"/>
    <w:rsid w:val="00F344B5"/>
    <w:rsid w:val="00F36668"/>
    <w:rsid w:val="00F37A41"/>
    <w:rsid w:val="00F37F67"/>
    <w:rsid w:val="00F4195D"/>
    <w:rsid w:val="00F41A7D"/>
    <w:rsid w:val="00F431D3"/>
    <w:rsid w:val="00F4488E"/>
    <w:rsid w:val="00F44C48"/>
    <w:rsid w:val="00F4740C"/>
    <w:rsid w:val="00F47C6D"/>
    <w:rsid w:val="00F506E5"/>
    <w:rsid w:val="00F55AC0"/>
    <w:rsid w:val="00F57622"/>
    <w:rsid w:val="00F61092"/>
    <w:rsid w:val="00F6364A"/>
    <w:rsid w:val="00F63B77"/>
    <w:rsid w:val="00F70794"/>
    <w:rsid w:val="00F712B3"/>
    <w:rsid w:val="00F751EC"/>
    <w:rsid w:val="00F90BCF"/>
    <w:rsid w:val="00F91878"/>
    <w:rsid w:val="00F922DC"/>
    <w:rsid w:val="00F92C14"/>
    <w:rsid w:val="00FA5E72"/>
    <w:rsid w:val="00FB13A6"/>
    <w:rsid w:val="00FB393D"/>
    <w:rsid w:val="00FB6568"/>
    <w:rsid w:val="00FB7206"/>
    <w:rsid w:val="00FB7E17"/>
    <w:rsid w:val="00FC16B9"/>
    <w:rsid w:val="00FC16BC"/>
    <w:rsid w:val="00FC3E25"/>
    <w:rsid w:val="00FC559B"/>
    <w:rsid w:val="00FC7EF6"/>
    <w:rsid w:val="00FD50A4"/>
    <w:rsid w:val="00FD639F"/>
    <w:rsid w:val="00FD6DD5"/>
    <w:rsid w:val="00FE396B"/>
    <w:rsid w:val="00FE5876"/>
    <w:rsid w:val="00FF44EF"/>
    <w:rsid w:val="00FF77AF"/>
    <w:rsid w:val="5F1EF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D545A6"/>
  <w15:chartTrackingRefBased/>
  <w15:docId w15:val="{05895FF0-0C2A-4A4D-BD6C-33E8EC54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A41"/>
    <w:pPr>
      <w:tabs>
        <w:tab w:val="left" w:pos="567"/>
      </w:tabs>
      <w:spacing w:line="260" w:lineRule="exact"/>
    </w:pPr>
    <w:rPr>
      <w:sz w:val="22"/>
      <w:lang w:val="en-GB" w:eastAsia="en-US"/>
    </w:rPr>
  </w:style>
  <w:style w:type="paragraph" w:styleId="Heading1">
    <w:name w:val="heading 1"/>
    <w:basedOn w:val="Normal"/>
    <w:next w:val="Normal"/>
    <w:qFormat/>
    <w:rsid w:val="009D2548"/>
    <w:pPr>
      <w:spacing w:before="240" w:after="120"/>
      <w:ind w:left="357" w:hanging="357"/>
      <w:outlineLvl w:val="0"/>
    </w:pPr>
    <w:rPr>
      <w:b/>
      <w:caps/>
      <w:sz w:val="26"/>
      <w:lang w:val="en-US"/>
    </w:rPr>
  </w:style>
  <w:style w:type="paragraph" w:styleId="Heading2">
    <w:name w:val="heading 2"/>
    <w:basedOn w:val="Normal"/>
    <w:next w:val="Normal"/>
    <w:qFormat/>
    <w:rsid w:val="009D2548"/>
    <w:pPr>
      <w:keepNext/>
      <w:spacing w:before="240" w:after="60"/>
      <w:outlineLvl w:val="1"/>
    </w:pPr>
    <w:rPr>
      <w:rFonts w:ascii="Helvetica" w:hAnsi="Helvetica"/>
      <w:b/>
      <w:i/>
      <w:sz w:val="24"/>
    </w:rPr>
  </w:style>
  <w:style w:type="paragraph" w:styleId="Heading3">
    <w:name w:val="heading 3"/>
    <w:basedOn w:val="Normal"/>
    <w:next w:val="Normal"/>
    <w:qFormat/>
    <w:rsid w:val="009D2548"/>
    <w:pPr>
      <w:keepNext/>
      <w:keepLines/>
      <w:spacing w:before="120" w:after="80"/>
      <w:outlineLvl w:val="2"/>
    </w:pPr>
    <w:rPr>
      <w:b/>
      <w:kern w:val="28"/>
      <w:sz w:val="24"/>
      <w:lang w:val="en-US"/>
    </w:rPr>
  </w:style>
  <w:style w:type="paragraph" w:styleId="Heading4">
    <w:name w:val="heading 4"/>
    <w:basedOn w:val="Normal"/>
    <w:next w:val="Normal"/>
    <w:link w:val="Heading4Char"/>
    <w:qFormat/>
    <w:rsid w:val="009D2548"/>
    <w:pPr>
      <w:keepNext/>
      <w:jc w:val="both"/>
      <w:outlineLvl w:val="3"/>
    </w:pPr>
    <w:rPr>
      <w:b/>
      <w:noProof/>
    </w:rPr>
  </w:style>
  <w:style w:type="paragraph" w:styleId="Heading5">
    <w:name w:val="heading 5"/>
    <w:basedOn w:val="Normal"/>
    <w:next w:val="Normal"/>
    <w:qFormat/>
    <w:rsid w:val="009D2548"/>
    <w:pPr>
      <w:keepNext/>
      <w:jc w:val="both"/>
      <w:outlineLvl w:val="4"/>
    </w:pPr>
    <w:rPr>
      <w:noProof/>
    </w:rPr>
  </w:style>
  <w:style w:type="paragraph" w:styleId="Heading6">
    <w:name w:val="heading 6"/>
    <w:basedOn w:val="Normal"/>
    <w:next w:val="Normal"/>
    <w:qFormat/>
    <w:rsid w:val="009D2548"/>
    <w:pPr>
      <w:keepNext/>
      <w:tabs>
        <w:tab w:val="left" w:pos="-720"/>
        <w:tab w:val="left" w:pos="4536"/>
      </w:tabs>
      <w:suppressAutoHyphens/>
      <w:outlineLvl w:val="5"/>
    </w:pPr>
    <w:rPr>
      <w:i/>
    </w:rPr>
  </w:style>
  <w:style w:type="paragraph" w:styleId="Heading7">
    <w:name w:val="heading 7"/>
    <w:basedOn w:val="Normal"/>
    <w:next w:val="Normal"/>
    <w:qFormat/>
    <w:rsid w:val="009D2548"/>
    <w:pPr>
      <w:keepNext/>
      <w:tabs>
        <w:tab w:val="left" w:pos="-720"/>
        <w:tab w:val="left" w:pos="4536"/>
      </w:tabs>
      <w:suppressAutoHyphens/>
      <w:jc w:val="both"/>
      <w:outlineLvl w:val="6"/>
    </w:pPr>
    <w:rPr>
      <w:i/>
    </w:rPr>
  </w:style>
  <w:style w:type="paragraph" w:styleId="Heading8">
    <w:name w:val="heading 8"/>
    <w:basedOn w:val="Normal"/>
    <w:next w:val="Normal"/>
    <w:qFormat/>
    <w:rsid w:val="009D2548"/>
    <w:pPr>
      <w:keepNext/>
      <w:ind w:left="567" w:hanging="567"/>
      <w:jc w:val="both"/>
      <w:outlineLvl w:val="7"/>
    </w:pPr>
    <w:rPr>
      <w:b/>
      <w:i/>
    </w:rPr>
  </w:style>
  <w:style w:type="paragraph" w:styleId="Heading9">
    <w:name w:val="heading 9"/>
    <w:basedOn w:val="Normal"/>
    <w:next w:val="Normal"/>
    <w:qFormat/>
    <w:rsid w:val="009D254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2548"/>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rsid w:val="009D254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9D2548"/>
  </w:style>
  <w:style w:type="paragraph" w:styleId="BodyTextIndent">
    <w:name w:val="Body Text Indent"/>
    <w:basedOn w:val="Normal"/>
    <w:link w:val="BodyTextIndentChar"/>
    <w:rsid w:val="009D2548"/>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9D2548"/>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9D25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9D2548"/>
    <w:pPr>
      <w:tabs>
        <w:tab w:val="clear" w:pos="567"/>
      </w:tabs>
      <w:spacing w:line="240" w:lineRule="auto"/>
    </w:pPr>
    <w:rPr>
      <w:i/>
      <w:color w:val="008000"/>
    </w:rPr>
  </w:style>
  <w:style w:type="paragraph" w:styleId="BodyText2">
    <w:name w:val="Body Text 2"/>
    <w:basedOn w:val="Normal"/>
    <w:link w:val="BodyText2Char"/>
    <w:rsid w:val="009D25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paragraph" w:customStyle="1" w:styleId="EMEAEnBodyText">
    <w:name w:val="EMEA En Body Text"/>
    <w:basedOn w:val="Normal"/>
    <w:rsid w:val="009D2548"/>
    <w:pPr>
      <w:tabs>
        <w:tab w:val="clear" w:pos="567"/>
      </w:tabs>
      <w:spacing w:before="120" w:after="120" w:line="240" w:lineRule="auto"/>
      <w:jc w:val="both"/>
    </w:pPr>
    <w:rPr>
      <w:lang w:val="en-US"/>
    </w:rPr>
  </w:style>
  <w:style w:type="character" w:styleId="Hyperlink">
    <w:name w:val="Hyperlink"/>
    <w:rsid w:val="009D2548"/>
    <w:rPr>
      <w:color w:val="0000FF"/>
      <w:u w:val="single"/>
    </w:rPr>
  </w:style>
  <w:style w:type="paragraph" w:customStyle="1" w:styleId="AHeader1">
    <w:name w:val="AHeader 1"/>
    <w:basedOn w:val="Normal"/>
    <w:rsid w:val="009D2548"/>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9D2548"/>
    <w:pPr>
      <w:numPr>
        <w:ilvl w:val="1"/>
      </w:numPr>
      <w:tabs>
        <w:tab w:val="clear" w:pos="709"/>
        <w:tab w:val="num" w:pos="360"/>
      </w:tabs>
    </w:pPr>
    <w:rPr>
      <w:sz w:val="22"/>
    </w:rPr>
  </w:style>
  <w:style w:type="paragraph" w:customStyle="1" w:styleId="AHeader3">
    <w:name w:val="AHeader 3"/>
    <w:basedOn w:val="AHeader2"/>
    <w:rsid w:val="009D2548"/>
    <w:pPr>
      <w:numPr>
        <w:ilvl w:val="2"/>
      </w:numPr>
      <w:tabs>
        <w:tab w:val="clear" w:pos="1276"/>
        <w:tab w:val="num" w:pos="360"/>
      </w:tabs>
    </w:pPr>
  </w:style>
  <w:style w:type="paragraph" w:customStyle="1" w:styleId="AHeader2abc">
    <w:name w:val="AHeader 2 abc"/>
    <w:basedOn w:val="AHeader3"/>
    <w:rsid w:val="009D2548"/>
    <w:pPr>
      <w:numPr>
        <w:ilvl w:val="3"/>
      </w:numPr>
      <w:tabs>
        <w:tab w:val="clear" w:pos="1276"/>
        <w:tab w:val="num" w:pos="360"/>
      </w:tabs>
      <w:jc w:val="both"/>
    </w:pPr>
    <w:rPr>
      <w:b w:val="0"/>
      <w:bCs w:val="0"/>
    </w:rPr>
  </w:style>
  <w:style w:type="paragraph" w:customStyle="1" w:styleId="AHeader3abc">
    <w:name w:val="AHeader 3 abc"/>
    <w:basedOn w:val="AHeader2abc"/>
    <w:rsid w:val="009D2548"/>
    <w:pPr>
      <w:numPr>
        <w:ilvl w:val="4"/>
      </w:numPr>
      <w:tabs>
        <w:tab w:val="clear" w:pos="1701"/>
        <w:tab w:val="num" w:pos="360"/>
      </w:tabs>
    </w:pPr>
  </w:style>
  <w:style w:type="paragraph" w:styleId="BodyTextIndent3">
    <w:name w:val="Body Text Indent 3"/>
    <w:basedOn w:val="Normal"/>
    <w:rsid w:val="009D2548"/>
    <w:pPr>
      <w:tabs>
        <w:tab w:val="left" w:pos="1134"/>
      </w:tabs>
      <w:autoSpaceDE w:val="0"/>
      <w:autoSpaceDN w:val="0"/>
      <w:adjustRightInd w:val="0"/>
      <w:ind w:left="633"/>
      <w:jc w:val="both"/>
    </w:pPr>
    <w:rPr>
      <w:szCs w:val="21"/>
    </w:rPr>
  </w:style>
  <w:style w:type="character" w:styleId="FollowedHyperlink">
    <w:name w:val="FollowedHyperlink"/>
    <w:rsid w:val="009D2548"/>
    <w:rPr>
      <w:color w:val="800080"/>
      <w:u w:val="single"/>
    </w:rPr>
  </w:style>
  <w:style w:type="paragraph" w:styleId="PlainText">
    <w:name w:val="Plain Text"/>
    <w:basedOn w:val="Normal"/>
    <w:rsid w:val="009D2548"/>
    <w:pPr>
      <w:tabs>
        <w:tab w:val="clear" w:pos="567"/>
      </w:tabs>
      <w:spacing w:line="240" w:lineRule="auto"/>
    </w:pPr>
    <w:rPr>
      <w:rFonts w:ascii="Courier New" w:hAnsi="Courier New"/>
      <w:sz w:val="20"/>
      <w:lang w:val="en-AU"/>
    </w:rPr>
  </w:style>
  <w:style w:type="paragraph" w:styleId="EndnoteText">
    <w:name w:val="endnote text"/>
    <w:basedOn w:val="Normal"/>
    <w:link w:val="EndnoteTextChar"/>
    <w:semiHidden/>
    <w:rsid w:val="009D2548"/>
    <w:pPr>
      <w:spacing w:line="240" w:lineRule="auto"/>
    </w:pPr>
    <w:rPr>
      <w:lang w:eastAsia="x-none"/>
    </w:rPr>
  </w:style>
  <w:style w:type="paragraph" w:customStyle="1" w:styleId="cellftnote">
    <w:name w:val="cell:ftnote"/>
    <w:basedOn w:val="Normal"/>
    <w:rsid w:val="009D2548"/>
    <w:pPr>
      <w:tabs>
        <w:tab w:val="clear" w:pos="567"/>
        <w:tab w:val="left" w:pos="0"/>
        <w:tab w:val="left" w:pos="360"/>
      </w:tabs>
      <w:spacing w:before="30" w:after="30" w:line="240" w:lineRule="auto"/>
      <w:ind w:left="360" w:hanging="360"/>
    </w:pPr>
    <w:rPr>
      <w:rFonts w:ascii="Arial" w:hAnsi="Arial"/>
      <w:sz w:val="18"/>
      <w:lang w:val="en-US" w:eastAsia="ja-JP"/>
    </w:rPr>
  </w:style>
  <w:style w:type="paragraph" w:styleId="ListBullet">
    <w:name w:val="List Bullet"/>
    <w:basedOn w:val="Normal"/>
    <w:rsid w:val="009D2548"/>
    <w:pPr>
      <w:numPr>
        <w:numId w:val="41"/>
      </w:numPr>
    </w:pPr>
  </w:style>
  <w:style w:type="paragraph" w:styleId="BalloonText">
    <w:name w:val="Balloon Text"/>
    <w:basedOn w:val="Normal"/>
    <w:link w:val="BalloonTextChar"/>
    <w:uiPriority w:val="99"/>
    <w:semiHidden/>
    <w:rsid w:val="009D2548"/>
    <w:rPr>
      <w:rFonts w:ascii="Tahoma" w:hAnsi="Tahoma" w:cs="Tahoma"/>
      <w:sz w:val="16"/>
      <w:szCs w:val="16"/>
    </w:rPr>
  </w:style>
  <w:style w:type="paragraph" w:customStyle="1" w:styleId="bullet9">
    <w:name w:val="bullet:9"/>
    <w:basedOn w:val="Normal"/>
    <w:next w:val="Normal"/>
    <w:rsid w:val="009D2548"/>
    <w:pPr>
      <w:numPr>
        <w:numId w:val="42"/>
      </w:numPr>
      <w:tabs>
        <w:tab w:val="clear" w:pos="360"/>
        <w:tab w:val="clear" w:pos="567"/>
        <w:tab w:val="left" w:pos="0"/>
        <w:tab w:val="left" w:pos="216"/>
      </w:tabs>
      <w:spacing w:before="58" w:after="158" w:line="240" w:lineRule="auto"/>
      <w:ind w:left="216" w:hanging="216"/>
      <w:jc w:val="both"/>
    </w:pPr>
    <w:rPr>
      <w:rFonts w:ascii="Arial" w:hAnsi="Arial"/>
      <w:sz w:val="18"/>
      <w:lang w:val="en-US"/>
    </w:rPr>
  </w:style>
  <w:style w:type="paragraph" w:customStyle="1" w:styleId="western">
    <w:name w:val="western"/>
    <w:basedOn w:val="Normal"/>
    <w:rsid w:val="009D2548"/>
    <w:pPr>
      <w:tabs>
        <w:tab w:val="clear" w:pos="567"/>
      </w:tabs>
      <w:suppressAutoHyphens/>
      <w:spacing w:before="100" w:after="100" w:line="260" w:lineRule="atLeast"/>
      <w:jc w:val="both"/>
    </w:pPr>
    <w:rPr>
      <w:b/>
    </w:rPr>
  </w:style>
  <w:style w:type="paragraph" w:customStyle="1" w:styleId="Uberschrift2">
    <w:name w:val="Uberschrift 2"/>
    <w:basedOn w:val="Normal"/>
    <w:rsid w:val="009D2548"/>
    <w:pPr>
      <w:keepNext/>
      <w:widowControl w:val="0"/>
      <w:spacing w:before="240" w:after="120" w:line="240" w:lineRule="auto"/>
    </w:pPr>
    <w:rPr>
      <w:rFonts w:ascii="Courier" w:hAnsi="Courier"/>
      <w:b/>
      <w:kern w:val="28"/>
    </w:rPr>
  </w:style>
  <w:style w:type="paragraph" w:customStyle="1" w:styleId="BodyText21">
    <w:name w:val="Body Text 21"/>
    <w:basedOn w:val="Normal"/>
    <w:rsid w:val="009D2548"/>
    <w:pPr>
      <w:widowControl w:val="0"/>
      <w:tabs>
        <w:tab w:val="clear" w:pos="567"/>
      </w:tabs>
      <w:spacing w:line="240" w:lineRule="auto"/>
    </w:pPr>
    <w:rPr>
      <w:rFonts w:ascii="Courier" w:hAnsi="Courier"/>
      <w:b/>
      <w:spacing w:val="-3"/>
    </w:rPr>
  </w:style>
  <w:style w:type="character" w:styleId="CommentReference">
    <w:name w:val="annotation reference"/>
    <w:semiHidden/>
    <w:rsid w:val="00950C4C"/>
    <w:rPr>
      <w:sz w:val="16"/>
      <w:szCs w:val="16"/>
    </w:rPr>
  </w:style>
  <w:style w:type="paragraph" w:styleId="CommentText">
    <w:name w:val="annotation text"/>
    <w:basedOn w:val="Normal"/>
    <w:link w:val="CommentTextChar"/>
    <w:uiPriority w:val="99"/>
    <w:rsid w:val="00950C4C"/>
    <w:rPr>
      <w:sz w:val="20"/>
    </w:rPr>
  </w:style>
  <w:style w:type="paragraph" w:styleId="CommentSubject">
    <w:name w:val="annotation subject"/>
    <w:basedOn w:val="CommentText"/>
    <w:next w:val="CommentText"/>
    <w:link w:val="CommentSubjectChar"/>
    <w:uiPriority w:val="99"/>
    <w:rsid w:val="00950C4C"/>
    <w:rPr>
      <w:b/>
      <w:bCs/>
    </w:rPr>
  </w:style>
  <w:style w:type="paragraph" w:customStyle="1" w:styleId="Datedadoption">
    <w:name w:val="Date d'adoption"/>
    <w:basedOn w:val="Normal"/>
    <w:next w:val="Normal"/>
    <w:rsid w:val="00D72DDD"/>
    <w:pPr>
      <w:tabs>
        <w:tab w:val="clear" w:pos="567"/>
      </w:tabs>
      <w:spacing w:before="360" w:line="240" w:lineRule="auto"/>
      <w:jc w:val="center"/>
    </w:pPr>
    <w:rPr>
      <w:b/>
      <w:sz w:val="24"/>
    </w:rPr>
  </w:style>
  <w:style w:type="character" w:customStyle="1" w:styleId="hps">
    <w:name w:val="hps"/>
    <w:rsid w:val="005F00C8"/>
  </w:style>
  <w:style w:type="character" w:customStyle="1" w:styleId="shorttext">
    <w:name w:val="short_text"/>
    <w:rsid w:val="0084197E"/>
  </w:style>
  <w:style w:type="character" w:customStyle="1" w:styleId="EndnoteTextChar">
    <w:name w:val="Endnote Text Char"/>
    <w:link w:val="EndnoteText"/>
    <w:semiHidden/>
    <w:rsid w:val="00014D03"/>
    <w:rPr>
      <w:sz w:val="22"/>
      <w:lang w:val="en-GB"/>
    </w:rPr>
  </w:style>
  <w:style w:type="character" w:customStyle="1" w:styleId="CommentTextChar">
    <w:name w:val="Comment Text Char"/>
    <w:link w:val="CommentText"/>
    <w:uiPriority w:val="99"/>
    <w:rsid w:val="009F7A1A"/>
    <w:rPr>
      <w:lang w:val="en-GB"/>
    </w:rPr>
  </w:style>
  <w:style w:type="character" w:styleId="EndnoteReference">
    <w:name w:val="endnote reference"/>
    <w:rsid w:val="00F61092"/>
    <w:rPr>
      <w:vertAlign w:val="superscript"/>
    </w:rPr>
  </w:style>
  <w:style w:type="paragraph" w:styleId="FootnoteText">
    <w:name w:val="footnote text"/>
    <w:basedOn w:val="Normal"/>
    <w:link w:val="FootnoteTextChar"/>
    <w:rsid w:val="00F61092"/>
    <w:pPr>
      <w:spacing w:line="240" w:lineRule="auto"/>
    </w:pPr>
    <w:rPr>
      <w:noProof/>
      <w:sz w:val="20"/>
    </w:rPr>
  </w:style>
  <w:style w:type="character" w:customStyle="1" w:styleId="FootnoteTextChar">
    <w:name w:val="Footnote Text Char"/>
    <w:link w:val="FootnoteText"/>
    <w:rsid w:val="00F61092"/>
    <w:rPr>
      <w:noProof/>
      <w:lang w:val="en-GB"/>
    </w:rPr>
  </w:style>
  <w:style w:type="character" w:styleId="FootnoteReference">
    <w:name w:val="footnote reference"/>
    <w:rsid w:val="00F61092"/>
    <w:rPr>
      <w:vertAlign w:val="superscript"/>
    </w:rPr>
  </w:style>
  <w:style w:type="paragraph" w:styleId="DocumentMap">
    <w:name w:val="Document Map"/>
    <w:basedOn w:val="Normal"/>
    <w:link w:val="DocumentMapChar"/>
    <w:rsid w:val="00F61092"/>
    <w:pPr>
      <w:shd w:val="clear" w:color="auto" w:fill="000080"/>
      <w:spacing w:line="240" w:lineRule="auto"/>
    </w:pPr>
    <w:rPr>
      <w:rFonts w:ascii="Tahoma" w:hAnsi="Tahoma"/>
      <w:noProof/>
    </w:rPr>
  </w:style>
  <w:style w:type="character" w:customStyle="1" w:styleId="DocumentMapChar">
    <w:name w:val="Document Map Char"/>
    <w:link w:val="DocumentMap"/>
    <w:rsid w:val="00F61092"/>
    <w:rPr>
      <w:rFonts w:ascii="Tahoma" w:hAnsi="Tahoma"/>
      <w:noProof/>
      <w:sz w:val="22"/>
      <w:shd w:val="clear" w:color="auto" w:fill="000080"/>
      <w:lang w:val="en-GB"/>
    </w:rPr>
  </w:style>
  <w:style w:type="paragraph" w:styleId="Title">
    <w:name w:val="Title"/>
    <w:basedOn w:val="Normal"/>
    <w:link w:val="TitleChar"/>
    <w:qFormat/>
    <w:rsid w:val="00F61092"/>
    <w:pPr>
      <w:numPr>
        <w:ilvl w:val="12"/>
      </w:numPr>
      <w:tabs>
        <w:tab w:val="clear" w:pos="567"/>
      </w:tabs>
      <w:spacing w:line="240" w:lineRule="auto"/>
      <w:jc w:val="center"/>
    </w:pPr>
    <w:rPr>
      <w:b/>
      <w:noProof/>
      <w:lang w:val="en-US"/>
    </w:rPr>
  </w:style>
  <w:style w:type="character" w:customStyle="1" w:styleId="TitleChar">
    <w:name w:val="Title Char"/>
    <w:link w:val="Title"/>
    <w:rsid w:val="00F61092"/>
    <w:rPr>
      <w:b/>
      <w:noProof/>
      <w:sz w:val="22"/>
    </w:rPr>
  </w:style>
  <w:style w:type="paragraph" w:customStyle="1" w:styleId="Fait">
    <w:name w:val="Fait à"/>
    <w:basedOn w:val="Normal"/>
    <w:next w:val="Institutionquisigne"/>
    <w:rsid w:val="00F61092"/>
    <w:pPr>
      <w:keepNext/>
      <w:tabs>
        <w:tab w:val="clear" w:pos="567"/>
      </w:tabs>
      <w:spacing w:before="120" w:line="240" w:lineRule="auto"/>
      <w:jc w:val="both"/>
    </w:pPr>
    <w:rPr>
      <w:noProof/>
      <w:sz w:val="24"/>
    </w:rPr>
  </w:style>
  <w:style w:type="paragraph" w:customStyle="1" w:styleId="Institutionquisigne">
    <w:name w:val="Institution qui signe"/>
    <w:basedOn w:val="Normal"/>
    <w:next w:val="Personnequisigne"/>
    <w:rsid w:val="00F61092"/>
    <w:pPr>
      <w:keepNext/>
      <w:tabs>
        <w:tab w:val="clear" w:pos="567"/>
        <w:tab w:val="left" w:pos="4253"/>
      </w:tabs>
      <w:spacing w:before="720" w:line="240" w:lineRule="auto"/>
      <w:jc w:val="both"/>
    </w:pPr>
    <w:rPr>
      <w:i/>
      <w:noProof/>
      <w:sz w:val="24"/>
    </w:rPr>
  </w:style>
  <w:style w:type="paragraph" w:customStyle="1" w:styleId="Personnequisigne">
    <w:name w:val="Personne qui signe"/>
    <w:basedOn w:val="Normal"/>
    <w:next w:val="Institutionquisigne"/>
    <w:rsid w:val="00F61092"/>
    <w:pPr>
      <w:tabs>
        <w:tab w:val="clear" w:pos="567"/>
        <w:tab w:val="left" w:pos="4253"/>
      </w:tabs>
      <w:spacing w:line="240" w:lineRule="auto"/>
    </w:pPr>
    <w:rPr>
      <w:i/>
      <w:noProof/>
      <w:sz w:val="24"/>
    </w:rPr>
  </w:style>
  <w:style w:type="paragraph" w:customStyle="1" w:styleId="Emission">
    <w:name w:val="Emission"/>
    <w:basedOn w:val="Normal"/>
    <w:next w:val="Rfrenceinstitutionelle"/>
    <w:rsid w:val="00F61092"/>
    <w:pPr>
      <w:tabs>
        <w:tab w:val="clear" w:pos="567"/>
      </w:tabs>
      <w:spacing w:line="240" w:lineRule="auto"/>
      <w:ind w:left="5103"/>
    </w:pPr>
    <w:rPr>
      <w:noProof/>
      <w:sz w:val="24"/>
    </w:rPr>
  </w:style>
  <w:style w:type="paragraph" w:customStyle="1" w:styleId="Rfrenceinstitutionelle">
    <w:name w:val="Référence institutionelle"/>
    <w:basedOn w:val="Normal"/>
    <w:next w:val="Normal"/>
    <w:rsid w:val="00F61092"/>
    <w:pPr>
      <w:tabs>
        <w:tab w:val="clear" w:pos="567"/>
      </w:tabs>
      <w:spacing w:after="240" w:line="240" w:lineRule="auto"/>
      <w:ind w:left="5103"/>
    </w:pPr>
    <w:rPr>
      <w:noProof/>
      <w:sz w:val="24"/>
    </w:rPr>
  </w:style>
  <w:style w:type="paragraph" w:customStyle="1" w:styleId="Typedudocument">
    <w:name w:val="Type du document"/>
    <w:basedOn w:val="Normal"/>
    <w:next w:val="Datedadoption"/>
    <w:rsid w:val="00F61092"/>
    <w:pPr>
      <w:tabs>
        <w:tab w:val="clear" w:pos="567"/>
      </w:tabs>
      <w:spacing w:before="360" w:line="240" w:lineRule="auto"/>
      <w:jc w:val="center"/>
    </w:pPr>
    <w:rPr>
      <w:b/>
      <w:noProof/>
      <w:sz w:val="24"/>
    </w:rPr>
  </w:style>
  <w:style w:type="paragraph" w:customStyle="1" w:styleId="Titreobjet">
    <w:name w:val="Titre objet"/>
    <w:basedOn w:val="Normal"/>
    <w:next w:val="Sous-titreobjet"/>
    <w:rsid w:val="00F61092"/>
    <w:pPr>
      <w:tabs>
        <w:tab w:val="clear" w:pos="567"/>
      </w:tabs>
      <w:spacing w:before="360" w:after="360" w:line="240" w:lineRule="auto"/>
      <w:jc w:val="center"/>
    </w:pPr>
    <w:rPr>
      <w:b/>
      <w:noProof/>
      <w:sz w:val="24"/>
    </w:rPr>
  </w:style>
  <w:style w:type="paragraph" w:customStyle="1" w:styleId="Sous-titreobjet">
    <w:name w:val="Sous-titre objet"/>
    <w:basedOn w:val="Titreobjet"/>
    <w:rsid w:val="00F61092"/>
    <w:pPr>
      <w:spacing w:before="0" w:after="0"/>
    </w:pPr>
  </w:style>
  <w:style w:type="paragraph" w:customStyle="1" w:styleId="Formuledadoption">
    <w:name w:val="Formule d'adoption"/>
    <w:basedOn w:val="Normal"/>
    <w:next w:val="Titrearticle"/>
    <w:rsid w:val="00F61092"/>
    <w:pPr>
      <w:keepNext/>
      <w:tabs>
        <w:tab w:val="clear" w:pos="567"/>
      </w:tabs>
      <w:spacing w:before="120" w:after="120" w:line="240" w:lineRule="auto"/>
      <w:jc w:val="both"/>
    </w:pPr>
    <w:rPr>
      <w:noProof/>
      <w:sz w:val="24"/>
    </w:rPr>
  </w:style>
  <w:style w:type="paragraph" w:customStyle="1" w:styleId="Titrearticle">
    <w:name w:val="Titre article"/>
    <w:basedOn w:val="Normal"/>
    <w:next w:val="Normal"/>
    <w:rsid w:val="00F61092"/>
    <w:pPr>
      <w:keepNext/>
      <w:tabs>
        <w:tab w:val="clear" w:pos="567"/>
      </w:tabs>
      <w:spacing w:before="360" w:after="120" w:line="240" w:lineRule="auto"/>
      <w:jc w:val="center"/>
    </w:pPr>
    <w:rPr>
      <w:i/>
      <w:noProof/>
      <w:sz w:val="24"/>
    </w:rPr>
  </w:style>
  <w:style w:type="paragraph" w:customStyle="1" w:styleId="Institutionquiagit">
    <w:name w:val="Institution qui agit"/>
    <w:basedOn w:val="Normal"/>
    <w:next w:val="Normal"/>
    <w:rsid w:val="00F61092"/>
    <w:pPr>
      <w:keepNext/>
      <w:tabs>
        <w:tab w:val="clear" w:pos="567"/>
      </w:tabs>
      <w:spacing w:before="600" w:after="120" w:line="240" w:lineRule="auto"/>
      <w:jc w:val="both"/>
    </w:pPr>
    <w:rPr>
      <w:noProof/>
      <w:sz w:val="24"/>
    </w:rPr>
  </w:style>
  <w:style w:type="paragraph" w:customStyle="1" w:styleId="Nomdelinstitution">
    <w:name w:val="Nom de l'institution"/>
    <w:basedOn w:val="Normal"/>
    <w:next w:val="Emission"/>
    <w:rsid w:val="00F61092"/>
    <w:pPr>
      <w:tabs>
        <w:tab w:val="clear" w:pos="567"/>
      </w:tabs>
      <w:spacing w:line="240" w:lineRule="auto"/>
    </w:pPr>
    <w:rPr>
      <w:rFonts w:ascii="Arial" w:hAnsi="Arial"/>
      <w:noProof/>
      <w:sz w:val="24"/>
    </w:rPr>
  </w:style>
  <w:style w:type="character" w:customStyle="1" w:styleId="Marker">
    <w:name w:val="Marker"/>
    <w:rsid w:val="00F61092"/>
    <w:rPr>
      <w:noProof w:val="0"/>
      <w:color w:val="0000FF"/>
      <w:lang w:val="en-GB"/>
    </w:rPr>
  </w:style>
  <w:style w:type="paragraph" w:customStyle="1" w:styleId="Considrant">
    <w:name w:val="Considérant"/>
    <w:basedOn w:val="Normal"/>
    <w:rsid w:val="00F61092"/>
    <w:pPr>
      <w:numPr>
        <w:numId w:val="57"/>
      </w:numPr>
      <w:tabs>
        <w:tab w:val="clear" w:pos="567"/>
      </w:tabs>
      <w:spacing w:before="120" w:after="120" w:line="240" w:lineRule="auto"/>
      <w:jc w:val="both"/>
    </w:pPr>
    <w:rPr>
      <w:noProof/>
      <w:sz w:val="24"/>
    </w:rPr>
  </w:style>
  <w:style w:type="paragraph" w:customStyle="1" w:styleId="Confidentialit">
    <w:name w:val="Confidentialité"/>
    <w:basedOn w:val="Normal"/>
    <w:next w:val="Normal"/>
    <w:rsid w:val="00F61092"/>
    <w:pPr>
      <w:tabs>
        <w:tab w:val="clear" w:pos="567"/>
      </w:tabs>
      <w:spacing w:before="240" w:after="240" w:line="240" w:lineRule="auto"/>
      <w:ind w:left="5103"/>
      <w:jc w:val="both"/>
    </w:pPr>
    <w:rPr>
      <w:noProof/>
      <w:sz w:val="24"/>
      <w:u w:val="single"/>
    </w:rPr>
  </w:style>
  <w:style w:type="paragraph" w:customStyle="1" w:styleId="cellleft9">
    <w:name w:val="cell:left9"/>
    <w:basedOn w:val="Normal"/>
    <w:next w:val="Normal"/>
    <w:rsid w:val="00F61092"/>
    <w:pPr>
      <w:tabs>
        <w:tab w:val="clear" w:pos="567"/>
      </w:tabs>
      <w:spacing w:before="30" w:after="30" w:line="240" w:lineRule="auto"/>
    </w:pPr>
    <w:rPr>
      <w:rFonts w:ascii="Arial" w:hAnsi="Arial"/>
      <w:noProof/>
      <w:sz w:val="18"/>
      <w:lang w:val="en-US"/>
    </w:rPr>
  </w:style>
  <w:style w:type="paragraph" w:customStyle="1" w:styleId="EPARHeading3">
    <w:name w:val="EPAR Heading 3"/>
    <w:basedOn w:val="Heading3"/>
    <w:rsid w:val="00F61092"/>
    <w:pPr>
      <w:keepLines w:val="0"/>
      <w:tabs>
        <w:tab w:val="num" w:pos="567"/>
      </w:tabs>
      <w:spacing w:before="0" w:after="0" w:line="240" w:lineRule="auto"/>
    </w:pPr>
    <w:rPr>
      <w:b w:val="0"/>
      <w:noProof/>
      <w:kern w:val="0"/>
      <w:sz w:val="22"/>
      <w:lang w:val="en-GB"/>
    </w:rPr>
  </w:style>
  <w:style w:type="paragraph" w:customStyle="1" w:styleId="TitleA">
    <w:name w:val="Title A"/>
    <w:basedOn w:val="Normal"/>
    <w:qFormat/>
    <w:rsid w:val="00F61092"/>
    <w:pPr>
      <w:widowControl w:val="0"/>
      <w:spacing w:line="240" w:lineRule="auto"/>
      <w:jc w:val="center"/>
    </w:pPr>
    <w:rPr>
      <w:b/>
      <w:noProof/>
    </w:rPr>
  </w:style>
  <w:style w:type="paragraph" w:customStyle="1" w:styleId="TitleB">
    <w:name w:val="Title B"/>
    <w:basedOn w:val="Normal"/>
    <w:qFormat/>
    <w:rsid w:val="00F61092"/>
    <w:pPr>
      <w:tabs>
        <w:tab w:val="clear" w:pos="567"/>
      </w:tabs>
      <w:spacing w:line="240" w:lineRule="auto"/>
      <w:ind w:left="567" w:hanging="567"/>
    </w:pPr>
    <w:rPr>
      <w:b/>
      <w:noProof/>
    </w:rPr>
  </w:style>
  <w:style w:type="paragraph" w:styleId="Bibliography">
    <w:name w:val="Bibliography"/>
    <w:basedOn w:val="Normal"/>
    <w:next w:val="Normal"/>
    <w:uiPriority w:val="37"/>
    <w:semiHidden/>
    <w:unhideWhenUsed/>
    <w:rsid w:val="00F61092"/>
    <w:pPr>
      <w:spacing w:line="240" w:lineRule="auto"/>
    </w:pPr>
    <w:rPr>
      <w:noProof/>
    </w:rPr>
  </w:style>
  <w:style w:type="paragraph" w:styleId="BlockText">
    <w:name w:val="Block Text"/>
    <w:basedOn w:val="Normal"/>
    <w:rsid w:val="00F61092"/>
    <w:pPr>
      <w:spacing w:after="120" w:line="240" w:lineRule="auto"/>
      <w:ind w:left="1440" w:right="1440"/>
    </w:pPr>
    <w:rPr>
      <w:noProof/>
    </w:rPr>
  </w:style>
  <w:style w:type="paragraph" w:styleId="BodyTextFirstIndent">
    <w:name w:val="Body Text First Indent"/>
    <w:basedOn w:val="BodyText"/>
    <w:link w:val="BodyTextFirstIndentChar"/>
    <w:rsid w:val="00F61092"/>
    <w:pPr>
      <w:tabs>
        <w:tab w:val="left" w:pos="567"/>
      </w:tabs>
      <w:spacing w:after="120"/>
      <w:ind w:firstLine="210"/>
    </w:pPr>
    <w:rPr>
      <w:i w:val="0"/>
      <w:noProof/>
      <w:color w:val="auto"/>
    </w:rPr>
  </w:style>
  <w:style w:type="character" w:customStyle="1" w:styleId="BodyTextChar">
    <w:name w:val="Body Text Char"/>
    <w:link w:val="BodyText"/>
    <w:rsid w:val="00F61092"/>
    <w:rPr>
      <w:i/>
      <w:color w:val="008000"/>
      <w:sz w:val="22"/>
      <w:lang w:val="en-GB"/>
    </w:rPr>
  </w:style>
  <w:style w:type="character" w:customStyle="1" w:styleId="BodyTextFirstIndentChar">
    <w:name w:val="Body Text First Indent Char"/>
    <w:link w:val="BodyTextFirstIndent"/>
    <w:rsid w:val="00F61092"/>
    <w:rPr>
      <w:i w:val="0"/>
      <w:noProof/>
      <w:color w:val="008000"/>
      <w:sz w:val="22"/>
      <w:lang w:val="en-GB"/>
    </w:rPr>
  </w:style>
  <w:style w:type="paragraph" w:styleId="BodyTextFirstIndent2">
    <w:name w:val="Body Text First Indent 2"/>
    <w:basedOn w:val="BodyTextIndent"/>
    <w:link w:val="BodyTextFirstIndent2Char"/>
    <w:rsid w:val="00F61092"/>
    <w:pPr>
      <w:tabs>
        <w:tab w:val="left" w:pos="567"/>
      </w:tabs>
      <w:autoSpaceDE/>
      <w:autoSpaceDN/>
      <w:adjustRightInd/>
      <w:spacing w:after="120"/>
      <w:ind w:left="360" w:firstLine="210"/>
      <w:jc w:val="left"/>
    </w:pPr>
    <w:rPr>
      <w:noProof/>
      <w:szCs w:val="20"/>
      <w:lang w:eastAsia="en-US"/>
    </w:rPr>
  </w:style>
  <w:style w:type="character" w:customStyle="1" w:styleId="BodyTextIndentChar">
    <w:name w:val="Body Text Indent Char"/>
    <w:link w:val="BodyTextIndent"/>
    <w:rsid w:val="00F61092"/>
    <w:rPr>
      <w:sz w:val="22"/>
      <w:szCs w:val="22"/>
      <w:lang w:val="en-GB" w:eastAsia="en-GB"/>
    </w:rPr>
  </w:style>
  <w:style w:type="character" w:customStyle="1" w:styleId="BodyTextFirstIndent2Char">
    <w:name w:val="Body Text First Indent 2 Char"/>
    <w:link w:val="BodyTextFirstIndent2"/>
    <w:rsid w:val="00F61092"/>
    <w:rPr>
      <w:noProof/>
      <w:sz w:val="22"/>
      <w:szCs w:val="22"/>
      <w:lang w:val="en-GB" w:eastAsia="en-GB"/>
    </w:rPr>
  </w:style>
  <w:style w:type="paragraph" w:styleId="Caption">
    <w:name w:val="caption"/>
    <w:basedOn w:val="Normal"/>
    <w:next w:val="Normal"/>
    <w:unhideWhenUsed/>
    <w:qFormat/>
    <w:rsid w:val="00F61092"/>
    <w:pPr>
      <w:keepNext/>
      <w:tabs>
        <w:tab w:val="left" w:pos="1440"/>
      </w:tabs>
      <w:spacing w:before="60" w:after="60" w:line="240" w:lineRule="auto"/>
      <w:ind w:left="567" w:hanging="567"/>
    </w:pPr>
    <w:rPr>
      <w:b/>
      <w:bCs/>
      <w:sz w:val="20"/>
      <w:lang w:val="en-US"/>
    </w:rPr>
  </w:style>
  <w:style w:type="paragraph" w:styleId="Closing">
    <w:name w:val="Closing"/>
    <w:basedOn w:val="Normal"/>
    <w:link w:val="ClosingChar"/>
    <w:rsid w:val="00F61092"/>
    <w:pPr>
      <w:spacing w:line="240" w:lineRule="auto"/>
      <w:ind w:left="4320"/>
    </w:pPr>
    <w:rPr>
      <w:noProof/>
    </w:rPr>
  </w:style>
  <w:style w:type="character" w:customStyle="1" w:styleId="ClosingChar">
    <w:name w:val="Closing Char"/>
    <w:link w:val="Closing"/>
    <w:rsid w:val="00F61092"/>
    <w:rPr>
      <w:noProof/>
      <w:sz w:val="22"/>
      <w:lang w:val="en-GB"/>
    </w:rPr>
  </w:style>
  <w:style w:type="character" w:customStyle="1" w:styleId="CommentSubjectChar">
    <w:name w:val="Comment Subject Char"/>
    <w:link w:val="CommentSubject"/>
    <w:uiPriority w:val="99"/>
    <w:rsid w:val="00F61092"/>
    <w:rPr>
      <w:b/>
      <w:bCs/>
      <w:lang w:val="en-GB"/>
    </w:rPr>
  </w:style>
  <w:style w:type="paragraph" w:styleId="Date">
    <w:name w:val="Date"/>
    <w:basedOn w:val="Normal"/>
    <w:next w:val="Normal"/>
    <w:link w:val="DateChar"/>
    <w:rsid w:val="00F61092"/>
    <w:pPr>
      <w:spacing w:line="240" w:lineRule="auto"/>
    </w:pPr>
    <w:rPr>
      <w:noProof/>
    </w:rPr>
  </w:style>
  <w:style w:type="character" w:customStyle="1" w:styleId="DateChar">
    <w:name w:val="Date Char"/>
    <w:link w:val="Date"/>
    <w:rsid w:val="00F61092"/>
    <w:rPr>
      <w:noProof/>
      <w:sz w:val="22"/>
      <w:lang w:val="en-GB"/>
    </w:rPr>
  </w:style>
  <w:style w:type="paragraph" w:styleId="E-mailSignature">
    <w:name w:val="E-mail Signature"/>
    <w:basedOn w:val="Normal"/>
    <w:link w:val="E-mailSignatureChar"/>
    <w:rsid w:val="00F61092"/>
    <w:pPr>
      <w:spacing w:line="240" w:lineRule="auto"/>
    </w:pPr>
    <w:rPr>
      <w:noProof/>
    </w:rPr>
  </w:style>
  <w:style w:type="character" w:customStyle="1" w:styleId="E-mailSignatureChar">
    <w:name w:val="E-mail Signature Char"/>
    <w:link w:val="E-mailSignature"/>
    <w:rsid w:val="00F61092"/>
    <w:rPr>
      <w:noProof/>
      <w:sz w:val="22"/>
      <w:lang w:val="en-GB"/>
    </w:rPr>
  </w:style>
  <w:style w:type="paragraph" w:styleId="EnvelopeAddress">
    <w:name w:val="envelope address"/>
    <w:basedOn w:val="Normal"/>
    <w:rsid w:val="00F61092"/>
    <w:pPr>
      <w:framePr w:w="7920" w:h="1980" w:hRule="exact" w:hSpace="180" w:wrap="auto" w:hAnchor="page" w:xAlign="center" w:yAlign="bottom"/>
      <w:spacing w:line="240" w:lineRule="auto"/>
      <w:ind w:left="2880"/>
    </w:pPr>
    <w:rPr>
      <w:rFonts w:ascii="Cambria" w:eastAsia="SimSun" w:hAnsi="Cambria"/>
      <w:noProof/>
      <w:sz w:val="24"/>
      <w:szCs w:val="24"/>
    </w:rPr>
  </w:style>
  <w:style w:type="paragraph" w:styleId="EnvelopeReturn">
    <w:name w:val="envelope return"/>
    <w:basedOn w:val="Normal"/>
    <w:rsid w:val="00F61092"/>
    <w:pPr>
      <w:spacing w:line="240" w:lineRule="auto"/>
    </w:pPr>
    <w:rPr>
      <w:rFonts w:ascii="Cambria" w:eastAsia="SimSun" w:hAnsi="Cambria"/>
      <w:noProof/>
      <w:sz w:val="20"/>
    </w:rPr>
  </w:style>
  <w:style w:type="paragraph" w:styleId="HTMLAddress">
    <w:name w:val="HTML Address"/>
    <w:basedOn w:val="Normal"/>
    <w:link w:val="HTMLAddressChar"/>
    <w:rsid w:val="00F61092"/>
    <w:pPr>
      <w:spacing w:line="240" w:lineRule="auto"/>
    </w:pPr>
    <w:rPr>
      <w:i/>
      <w:iCs/>
      <w:noProof/>
    </w:rPr>
  </w:style>
  <w:style w:type="character" w:customStyle="1" w:styleId="HTMLAddressChar">
    <w:name w:val="HTML Address Char"/>
    <w:link w:val="HTMLAddress"/>
    <w:rsid w:val="00F61092"/>
    <w:rPr>
      <w:i/>
      <w:iCs/>
      <w:noProof/>
      <w:sz w:val="22"/>
      <w:lang w:val="en-GB"/>
    </w:rPr>
  </w:style>
  <w:style w:type="paragraph" w:styleId="HTMLPreformatted">
    <w:name w:val="HTML Preformatted"/>
    <w:basedOn w:val="Normal"/>
    <w:link w:val="HTMLPreformattedChar"/>
    <w:rsid w:val="00F61092"/>
    <w:pPr>
      <w:spacing w:line="240" w:lineRule="auto"/>
    </w:pPr>
    <w:rPr>
      <w:rFonts w:ascii="Courier New" w:hAnsi="Courier New"/>
      <w:noProof/>
      <w:sz w:val="20"/>
    </w:rPr>
  </w:style>
  <w:style w:type="character" w:customStyle="1" w:styleId="HTMLPreformattedChar">
    <w:name w:val="HTML Preformatted Char"/>
    <w:link w:val="HTMLPreformatted"/>
    <w:rsid w:val="00F61092"/>
    <w:rPr>
      <w:rFonts w:ascii="Courier New" w:hAnsi="Courier New"/>
      <w:noProof/>
      <w:lang w:val="en-GB"/>
    </w:rPr>
  </w:style>
  <w:style w:type="paragraph" w:styleId="Index1">
    <w:name w:val="index 1"/>
    <w:basedOn w:val="Normal"/>
    <w:next w:val="Normal"/>
    <w:autoRedefine/>
    <w:rsid w:val="00F61092"/>
    <w:pPr>
      <w:tabs>
        <w:tab w:val="clear" w:pos="567"/>
      </w:tabs>
      <w:spacing w:line="240" w:lineRule="auto"/>
      <w:ind w:left="220" w:hanging="220"/>
    </w:pPr>
    <w:rPr>
      <w:noProof/>
    </w:rPr>
  </w:style>
  <w:style w:type="paragraph" w:styleId="Index2">
    <w:name w:val="index 2"/>
    <w:basedOn w:val="Normal"/>
    <w:next w:val="Normal"/>
    <w:autoRedefine/>
    <w:rsid w:val="00F61092"/>
    <w:pPr>
      <w:tabs>
        <w:tab w:val="clear" w:pos="567"/>
      </w:tabs>
      <w:spacing w:line="240" w:lineRule="auto"/>
      <w:ind w:left="440" w:hanging="220"/>
    </w:pPr>
    <w:rPr>
      <w:noProof/>
    </w:rPr>
  </w:style>
  <w:style w:type="paragraph" w:styleId="Index3">
    <w:name w:val="index 3"/>
    <w:basedOn w:val="Normal"/>
    <w:next w:val="Normal"/>
    <w:autoRedefine/>
    <w:rsid w:val="00F61092"/>
    <w:pPr>
      <w:tabs>
        <w:tab w:val="clear" w:pos="567"/>
      </w:tabs>
      <w:spacing w:line="240" w:lineRule="auto"/>
      <w:ind w:left="660" w:hanging="220"/>
    </w:pPr>
    <w:rPr>
      <w:noProof/>
    </w:rPr>
  </w:style>
  <w:style w:type="paragraph" w:styleId="Index4">
    <w:name w:val="index 4"/>
    <w:basedOn w:val="Normal"/>
    <w:next w:val="Normal"/>
    <w:autoRedefine/>
    <w:rsid w:val="00F61092"/>
    <w:pPr>
      <w:tabs>
        <w:tab w:val="clear" w:pos="567"/>
      </w:tabs>
      <w:spacing w:line="240" w:lineRule="auto"/>
      <w:ind w:left="880" w:hanging="220"/>
    </w:pPr>
    <w:rPr>
      <w:noProof/>
    </w:rPr>
  </w:style>
  <w:style w:type="paragraph" w:styleId="Index5">
    <w:name w:val="index 5"/>
    <w:basedOn w:val="Normal"/>
    <w:next w:val="Normal"/>
    <w:autoRedefine/>
    <w:rsid w:val="00F61092"/>
    <w:pPr>
      <w:tabs>
        <w:tab w:val="clear" w:pos="567"/>
      </w:tabs>
      <w:spacing w:line="240" w:lineRule="auto"/>
      <w:ind w:left="1100" w:hanging="220"/>
    </w:pPr>
    <w:rPr>
      <w:noProof/>
    </w:rPr>
  </w:style>
  <w:style w:type="paragraph" w:styleId="Index6">
    <w:name w:val="index 6"/>
    <w:basedOn w:val="Normal"/>
    <w:next w:val="Normal"/>
    <w:autoRedefine/>
    <w:rsid w:val="00F61092"/>
    <w:pPr>
      <w:tabs>
        <w:tab w:val="clear" w:pos="567"/>
      </w:tabs>
      <w:spacing w:line="240" w:lineRule="auto"/>
      <w:ind w:left="1320" w:hanging="220"/>
    </w:pPr>
    <w:rPr>
      <w:noProof/>
    </w:rPr>
  </w:style>
  <w:style w:type="paragraph" w:styleId="Index7">
    <w:name w:val="index 7"/>
    <w:basedOn w:val="Normal"/>
    <w:next w:val="Normal"/>
    <w:autoRedefine/>
    <w:rsid w:val="00F61092"/>
    <w:pPr>
      <w:tabs>
        <w:tab w:val="clear" w:pos="567"/>
      </w:tabs>
      <w:spacing w:line="240" w:lineRule="auto"/>
      <w:ind w:left="1540" w:hanging="220"/>
    </w:pPr>
    <w:rPr>
      <w:noProof/>
    </w:rPr>
  </w:style>
  <w:style w:type="paragraph" w:styleId="Index8">
    <w:name w:val="index 8"/>
    <w:basedOn w:val="Normal"/>
    <w:next w:val="Normal"/>
    <w:autoRedefine/>
    <w:rsid w:val="00F61092"/>
    <w:pPr>
      <w:tabs>
        <w:tab w:val="clear" w:pos="567"/>
      </w:tabs>
      <w:spacing w:line="240" w:lineRule="auto"/>
      <w:ind w:left="1760" w:hanging="220"/>
    </w:pPr>
    <w:rPr>
      <w:noProof/>
    </w:rPr>
  </w:style>
  <w:style w:type="paragraph" w:styleId="Index9">
    <w:name w:val="index 9"/>
    <w:basedOn w:val="Normal"/>
    <w:next w:val="Normal"/>
    <w:autoRedefine/>
    <w:rsid w:val="00F61092"/>
    <w:pPr>
      <w:tabs>
        <w:tab w:val="clear" w:pos="567"/>
      </w:tabs>
      <w:spacing w:line="240" w:lineRule="auto"/>
      <w:ind w:left="1980" w:hanging="220"/>
    </w:pPr>
    <w:rPr>
      <w:noProof/>
    </w:rPr>
  </w:style>
  <w:style w:type="paragraph" w:styleId="IndexHeading">
    <w:name w:val="index heading"/>
    <w:basedOn w:val="Normal"/>
    <w:next w:val="Index1"/>
    <w:rsid w:val="00F61092"/>
    <w:pPr>
      <w:spacing w:line="240" w:lineRule="auto"/>
    </w:pPr>
    <w:rPr>
      <w:rFonts w:ascii="Cambria" w:eastAsia="SimSun" w:hAnsi="Cambria"/>
      <w:b/>
      <w:bCs/>
      <w:noProof/>
    </w:rPr>
  </w:style>
  <w:style w:type="paragraph" w:styleId="IntenseQuote">
    <w:name w:val="Intense Quote"/>
    <w:basedOn w:val="Normal"/>
    <w:next w:val="Normal"/>
    <w:link w:val="IntenseQuoteChar"/>
    <w:uiPriority w:val="30"/>
    <w:qFormat/>
    <w:rsid w:val="00F61092"/>
    <w:pPr>
      <w:pBdr>
        <w:bottom w:val="single" w:sz="4" w:space="4" w:color="4F81BD"/>
      </w:pBdr>
      <w:spacing w:before="200" w:after="280" w:line="240" w:lineRule="auto"/>
      <w:ind w:left="936" w:right="936"/>
    </w:pPr>
    <w:rPr>
      <w:b/>
      <w:bCs/>
      <w:i/>
      <w:iCs/>
      <w:noProof/>
      <w:color w:val="4F81BD"/>
    </w:rPr>
  </w:style>
  <w:style w:type="character" w:customStyle="1" w:styleId="IntenseQuoteChar">
    <w:name w:val="Intense Quote Char"/>
    <w:link w:val="IntenseQuote"/>
    <w:uiPriority w:val="30"/>
    <w:rsid w:val="00F61092"/>
    <w:rPr>
      <w:b/>
      <w:bCs/>
      <w:i/>
      <w:iCs/>
      <w:noProof/>
      <w:color w:val="4F81BD"/>
      <w:sz w:val="22"/>
      <w:lang w:val="en-GB"/>
    </w:rPr>
  </w:style>
  <w:style w:type="paragraph" w:styleId="List">
    <w:name w:val="List"/>
    <w:basedOn w:val="Normal"/>
    <w:rsid w:val="00F61092"/>
    <w:pPr>
      <w:spacing w:line="240" w:lineRule="auto"/>
      <w:ind w:left="360" w:hanging="360"/>
      <w:contextualSpacing/>
    </w:pPr>
    <w:rPr>
      <w:noProof/>
    </w:rPr>
  </w:style>
  <w:style w:type="paragraph" w:styleId="List2">
    <w:name w:val="List 2"/>
    <w:basedOn w:val="Normal"/>
    <w:rsid w:val="00F61092"/>
    <w:pPr>
      <w:spacing w:line="240" w:lineRule="auto"/>
      <w:ind w:left="720" w:hanging="360"/>
      <w:contextualSpacing/>
    </w:pPr>
    <w:rPr>
      <w:noProof/>
    </w:rPr>
  </w:style>
  <w:style w:type="paragraph" w:styleId="List3">
    <w:name w:val="List 3"/>
    <w:basedOn w:val="Normal"/>
    <w:rsid w:val="00F61092"/>
    <w:pPr>
      <w:spacing w:line="240" w:lineRule="auto"/>
      <w:ind w:left="1080" w:hanging="360"/>
      <w:contextualSpacing/>
    </w:pPr>
    <w:rPr>
      <w:noProof/>
    </w:rPr>
  </w:style>
  <w:style w:type="paragraph" w:styleId="List4">
    <w:name w:val="List 4"/>
    <w:basedOn w:val="Normal"/>
    <w:rsid w:val="00F61092"/>
    <w:pPr>
      <w:spacing w:line="240" w:lineRule="auto"/>
      <w:ind w:left="1440" w:hanging="360"/>
      <w:contextualSpacing/>
    </w:pPr>
    <w:rPr>
      <w:noProof/>
    </w:rPr>
  </w:style>
  <w:style w:type="paragraph" w:styleId="List5">
    <w:name w:val="List 5"/>
    <w:basedOn w:val="Normal"/>
    <w:rsid w:val="00F61092"/>
    <w:pPr>
      <w:spacing w:line="240" w:lineRule="auto"/>
      <w:ind w:left="1800" w:hanging="360"/>
      <w:contextualSpacing/>
    </w:pPr>
    <w:rPr>
      <w:noProof/>
    </w:rPr>
  </w:style>
  <w:style w:type="paragraph" w:styleId="ListBullet2">
    <w:name w:val="List Bullet 2"/>
    <w:basedOn w:val="Normal"/>
    <w:rsid w:val="00F61092"/>
    <w:pPr>
      <w:numPr>
        <w:numId w:val="61"/>
      </w:numPr>
      <w:spacing w:line="240" w:lineRule="auto"/>
      <w:contextualSpacing/>
    </w:pPr>
    <w:rPr>
      <w:noProof/>
    </w:rPr>
  </w:style>
  <w:style w:type="paragraph" w:styleId="ListBullet3">
    <w:name w:val="List Bullet 3"/>
    <w:basedOn w:val="Normal"/>
    <w:rsid w:val="00F61092"/>
    <w:pPr>
      <w:numPr>
        <w:numId w:val="62"/>
      </w:numPr>
      <w:spacing w:line="240" w:lineRule="auto"/>
      <w:contextualSpacing/>
    </w:pPr>
    <w:rPr>
      <w:noProof/>
    </w:rPr>
  </w:style>
  <w:style w:type="paragraph" w:styleId="ListBullet4">
    <w:name w:val="List Bullet 4"/>
    <w:basedOn w:val="Normal"/>
    <w:rsid w:val="00F61092"/>
    <w:pPr>
      <w:numPr>
        <w:numId w:val="63"/>
      </w:numPr>
      <w:spacing w:line="240" w:lineRule="auto"/>
      <w:contextualSpacing/>
    </w:pPr>
    <w:rPr>
      <w:noProof/>
    </w:rPr>
  </w:style>
  <w:style w:type="paragraph" w:styleId="ListBullet5">
    <w:name w:val="List Bullet 5"/>
    <w:basedOn w:val="Normal"/>
    <w:rsid w:val="00F61092"/>
    <w:pPr>
      <w:numPr>
        <w:numId w:val="64"/>
      </w:numPr>
      <w:spacing w:line="240" w:lineRule="auto"/>
      <w:contextualSpacing/>
    </w:pPr>
    <w:rPr>
      <w:noProof/>
    </w:rPr>
  </w:style>
  <w:style w:type="paragraph" w:styleId="ListContinue">
    <w:name w:val="List Continue"/>
    <w:basedOn w:val="Normal"/>
    <w:rsid w:val="00F61092"/>
    <w:pPr>
      <w:spacing w:after="120" w:line="240" w:lineRule="auto"/>
      <w:ind w:left="360"/>
      <w:contextualSpacing/>
    </w:pPr>
    <w:rPr>
      <w:noProof/>
    </w:rPr>
  </w:style>
  <w:style w:type="paragraph" w:styleId="ListContinue2">
    <w:name w:val="List Continue 2"/>
    <w:basedOn w:val="Normal"/>
    <w:rsid w:val="00F61092"/>
    <w:pPr>
      <w:spacing w:after="120" w:line="240" w:lineRule="auto"/>
      <w:ind w:left="720"/>
      <w:contextualSpacing/>
    </w:pPr>
    <w:rPr>
      <w:noProof/>
    </w:rPr>
  </w:style>
  <w:style w:type="paragraph" w:styleId="ListContinue3">
    <w:name w:val="List Continue 3"/>
    <w:basedOn w:val="Normal"/>
    <w:rsid w:val="00F61092"/>
    <w:pPr>
      <w:spacing w:after="120" w:line="240" w:lineRule="auto"/>
      <w:ind w:left="1080"/>
      <w:contextualSpacing/>
    </w:pPr>
    <w:rPr>
      <w:noProof/>
    </w:rPr>
  </w:style>
  <w:style w:type="paragraph" w:styleId="ListContinue4">
    <w:name w:val="List Continue 4"/>
    <w:basedOn w:val="Normal"/>
    <w:rsid w:val="00F61092"/>
    <w:pPr>
      <w:spacing w:after="120" w:line="240" w:lineRule="auto"/>
      <w:ind w:left="1440"/>
      <w:contextualSpacing/>
    </w:pPr>
    <w:rPr>
      <w:noProof/>
    </w:rPr>
  </w:style>
  <w:style w:type="paragraph" w:styleId="ListContinue5">
    <w:name w:val="List Continue 5"/>
    <w:basedOn w:val="Normal"/>
    <w:rsid w:val="00F61092"/>
    <w:pPr>
      <w:spacing w:after="120" w:line="240" w:lineRule="auto"/>
      <w:ind w:left="1800"/>
      <w:contextualSpacing/>
    </w:pPr>
    <w:rPr>
      <w:noProof/>
    </w:rPr>
  </w:style>
  <w:style w:type="paragraph" w:styleId="ListNumber">
    <w:name w:val="List Number"/>
    <w:basedOn w:val="Normal"/>
    <w:rsid w:val="00F61092"/>
    <w:pPr>
      <w:numPr>
        <w:numId w:val="65"/>
      </w:numPr>
      <w:spacing w:line="240" w:lineRule="auto"/>
      <w:contextualSpacing/>
    </w:pPr>
    <w:rPr>
      <w:noProof/>
    </w:rPr>
  </w:style>
  <w:style w:type="paragraph" w:styleId="ListNumber2">
    <w:name w:val="List Number 2"/>
    <w:basedOn w:val="Normal"/>
    <w:rsid w:val="00F61092"/>
    <w:pPr>
      <w:numPr>
        <w:numId w:val="66"/>
      </w:numPr>
      <w:spacing w:line="240" w:lineRule="auto"/>
      <w:contextualSpacing/>
    </w:pPr>
    <w:rPr>
      <w:noProof/>
    </w:rPr>
  </w:style>
  <w:style w:type="paragraph" w:styleId="ListNumber3">
    <w:name w:val="List Number 3"/>
    <w:basedOn w:val="Normal"/>
    <w:rsid w:val="00F61092"/>
    <w:pPr>
      <w:numPr>
        <w:numId w:val="67"/>
      </w:numPr>
      <w:spacing w:line="240" w:lineRule="auto"/>
      <w:contextualSpacing/>
    </w:pPr>
    <w:rPr>
      <w:noProof/>
    </w:rPr>
  </w:style>
  <w:style w:type="paragraph" w:styleId="ListNumber4">
    <w:name w:val="List Number 4"/>
    <w:basedOn w:val="Normal"/>
    <w:rsid w:val="00F61092"/>
    <w:pPr>
      <w:numPr>
        <w:numId w:val="68"/>
      </w:numPr>
      <w:spacing w:line="240" w:lineRule="auto"/>
      <w:contextualSpacing/>
    </w:pPr>
    <w:rPr>
      <w:noProof/>
    </w:rPr>
  </w:style>
  <w:style w:type="paragraph" w:styleId="ListNumber5">
    <w:name w:val="List Number 5"/>
    <w:basedOn w:val="Normal"/>
    <w:rsid w:val="00F61092"/>
    <w:pPr>
      <w:numPr>
        <w:numId w:val="69"/>
      </w:numPr>
      <w:spacing w:line="240" w:lineRule="auto"/>
      <w:contextualSpacing/>
    </w:pPr>
    <w:rPr>
      <w:noProof/>
    </w:rPr>
  </w:style>
  <w:style w:type="paragraph" w:styleId="ListParagraph">
    <w:name w:val="List Paragraph"/>
    <w:basedOn w:val="Normal"/>
    <w:uiPriority w:val="34"/>
    <w:qFormat/>
    <w:rsid w:val="00F61092"/>
    <w:pPr>
      <w:spacing w:line="240" w:lineRule="auto"/>
      <w:ind w:left="720"/>
    </w:pPr>
    <w:rPr>
      <w:noProof/>
    </w:rPr>
  </w:style>
  <w:style w:type="paragraph" w:styleId="MacroText">
    <w:name w:val="macro"/>
    <w:link w:val="MacroTextChar"/>
    <w:rsid w:val="00F6109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sid w:val="00F61092"/>
    <w:rPr>
      <w:rFonts w:ascii="Courier New" w:hAnsi="Courier New" w:cs="Courier New"/>
      <w:lang w:val="en-GB"/>
    </w:rPr>
  </w:style>
  <w:style w:type="paragraph" w:styleId="MessageHeader">
    <w:name w:val="Message Header"/>
    <w:basedOn w:val="Normal"/>
    <w:link w:val="MessageHeaderChar"/>
    <w:rsid w:val="00F6109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eastAsia="SimSun" w:hAnsi="Cambria"/>
      <w:noProof/>
      <w:sz w:val="24"/>
      <w:szCs w:val="24"/>
    </w:rPr>
  </w:style>
  <w:style w:type="character" w:customStyle="1" w:styleId="MessageHeaderChar">
    <w:name w:val="Message Header Char"/>
    <w:link w:val="MessageHeader"/>
    <w:rsid w:val="00F61092"/>
    <w:rPr>
      <w:rFonts w:ascii="Cambria" w:eastAsia="SimSun" w:hAnsi="Cambria"/>
      <w:noProof/>
      <w:sz w:val="24"/>
      <w:szCs w:val="24"/>
      <w:shd w:val="pct20" w:color="auto" w:fill="auto"/>
      <w:lang w:val="en-GB"/>
    </w:rPr>
  </w:style>
  <w:style w:type="paragraph" w:styleId="NoSpacing">
    <w:name w:val="No Spacing"/>
    <w:uiPriority w:val="1"/>
    <w:qFormat/>
    <w:rsid w:val="00F61092"/>
    <w:pPr>
      <w:tabs>
        <w:tab w:val="left" w:pos="567"/>
      </w:tabs>
    </w:pPr>
    <w:rPr>
      <w:sz w:val="22"/>
      <w:lang w:val="en-GB" w:eastAsia="en-US"/>
    </w:rPr>
  </w:style>
  <w:style w:type="paragraph" w:styleId="NormalWeb">
    <w:name w:val="Normal (Web)"/>
    <w:basedOn w:val="Normal"/>
    <w:rsid w:val="00F61092"/>
    <w:pPr>
      <w:spacing w:line="240" w:lineRule="auto"/>
    </w:pPr>
    <w:rPr>
      <w:noProof/>
      <w:sz w:val="24"/>
      <w:szCs w:val="24"/>
    </w:rPr>
  </w:style>
  <w:style w:type="paragraph" w:styleId="NormalIndent">
    <w:name w:val="Normal Indent"/>
    <w:basedOn w:val="Normal"/>
    <w:rsid w:val="00F61092"/>
    <w:pPr>
      <w:spacing w:line="240" w:lineRule="auto"/>
      <w:ind w:left="720"/>
    </w:pPr>
    <w:rPr>
      <w:noProof/>
    </w:rPr>
  </w:style>
  <w:style w:type="paragraph" w:styleId="NoteHeading">
    <w:name w:val="Note Heading"/>
    <w:basedOn w:val="Normal"/>
    <w:next w:val="Normal"/>
    <w:link w:val="NoteHeadingChar"/>
    <w:rsid w:val="00F61092"/>
    <w:pPr>
      <w:spacing w:line="240" w:lineRule="auto"/>
    </w:pPr>
    <w:rPr>
      <w:noProof/>
    </w:rPr>
  </w:style>
  <w:style w:type="character" w:customStyle="1" w:styleId="NoteHeadingChar">
    <w:name w:val="Note Heading Char"/>
    <w:link w:val="NoteHeading"/>
    <w:rsid w:val="00F61092"/>
    <w:rPr>
      <w:noProof/>
      <w:sz w:val="22"/>
      <w:lang w:val="en-GB"/>
    </w:rPr>
  </w:style>
  <w:style w:type="paragraph" w:styleId="Quote">
    <w:name w:val="Quote"/>
    <w:basedOn w:val="Normal"/>
    <w:next w:val="Normal"/>
    <w:link w:val="QuoteChar"/>
    <w:uiPriority w:val="29"/>
    <w:qFormat/>
    <w:rsid w:val="00F61092"/>
    <w:pPr>
      <w:spacing w:line="240" w:lineRule="auto"/>
    </w:pPr>
    <w:rPr>
      <w:i/>
      <w:iCs/>
      <w:noProof/>
    </w:rPr>
  </w:style>
  <w:style w:type="character" w:customStyle="1" w:styleId="QuoteChar">
    <w:name w:val="Quote Char"/>
    <w:link w:val="Quote"/>
    <w:uiPriority w:val="29"/>
    <w:rsid w:val="00F61092"/>
    <w:rPr>
      <w:i/>
      <w:iCs/>
      <w:noProof/>
      <w:sz w:val="22"/>
      <w:lang w:val="en-GB"/>
    </w:rPr>
  </w:style>
  <w:style w:type="paragraph" w:styleId="Salutation">
    <w:name w:val="Salutation"/>
    <w:basedOn w:val="Normal"/>
    <w:next w:val="Normal"/>
    <w:link w:val="SalutationChar"/>
    <w:rsid w:val="00F61092"/>
    <w:pPr>
      <w:spacing w:line="240" w:lineRule="auto"/>
    </w:pPr>
    <w:rPr>
      <w:noProof/>
    </w:rPr>
  </w:style>
  <w:style w:type="character" w:customStyle="1" w:styleId="SalutationChar">
    <w:name w:val="Salutation Char"/>
    <w:link w:val="Salutation"/>
    <w:rsid w:val="00F61092"/>
    <w:rPr>
      <w:noProof/>
      <w:sz w:val="22"/>
      <w:lang w:val="en-GB"/>
    </w:rPr>
  </w:style>
  <w:style w:type="paragraph" w:styleId="Signature">
    <w:name w:val="Signature"/>
    <w:basedOn w:val="Normal"/>
    <w:link w:val="SignatureChar"/>
    <w:rsid w:val="00F61092"/>
    <w:pPr>
      <w:spacing w:line="240" w:lineRule="auto"/>
      <w:ind w:left="4320"/>
    </w:pPr>
    <w:rPr>
      <w:noProof/>
    </w:rPr>
  </w:style>
  <w:style w:type="character" w:customStyle="1" w:styleId="SignatureChar">
    <w:name w:val="Signature Char"/>
    <w:link w:val="Signature"/>
    <w:rsid w:val="00F61092"/>
    <w:rPr>
      <w:noProof/>
      <w:sz w:val="22"/>
      <w:lang w:val="en-GB"/>
    </w:rPr>
  </w:style>
  <w:style w:type="paragraph" w:styleId="Subtitle">
    <w:name w:val="Subtitle"/>
    <w:basedOn w:val="Normal"/>
    <w:next w:val="Normal"/>
    <w:link w:val="SubtitleChar"/>
    <w:qFormat/>
    <w:rsid w:val="00F61092"/>
    <w:pPr>
      <w:spacing w:after="60" w:line="240" w:lineRule="auto"/>
      <w:jc w:val="center"/>
      <w:outlineLvl w:val="1"/>
    </w:pPr>
    <w:rPr>
      <w:rFonts w:ascii="Cambria" w:eastAsia="SimSun" w:hAnsi="Cambria"/>
      <w:noProof/>
      <w:sz w:val="24"/>
      <w:szCs w:val="24"/>
    </w:rPr>
  </w:style>
  <w:style w:type="character" w:customStyle="1" w:styleId="SubtitleChar">
    <w:name w:val="Subtitle Char"/>
    <w:link w:val="Subtitle"/>
    <w:rsid w:val="00F61092"/>
    <w:rPr>
      <w:rFonts w:ascii="Cambria" w:eastAsia="SimSun" w:hAnsi="Cambria"/>
      <w:noProof/>
      <w:sz w:val="24"/>
      <w:szCs w:val="24"/>
      <w:lang w:val="en-GB"/>
    </w:rPr>
  </w:style>
  <w:style w:type="paragraph" w:styleId="TableofAuthorities">
    <w:name w:val="table of authorities"/>
    <w:basedOn w:val="Normal"/>
    <w:next w:val="Normal"/>
    <w:rsid w:val="00F61092"/>
    <w:pPr>
      <w:tabs>
        <w:tab w:val="clear" w:pos="567"/>
      </w:tabs>
      <w:spacing w:line="240" w:lineRule="auto"/>
      <w:ind w:left="220" w:hanging="220"/>
    </w:pPr>
    <w:rPr>
      <w:noProof/>
    </w:rPr>
  </w:style>
  <w:style w:type="paragraph" w:styleId="TableofFigures">
    <w:name w:val="table of figures"/>
    <w:basedOn w:val="Normal"/>
    <w:next w:val="Normal"/>
    <w:rsid w:val="00F61092"/>
    <w:pPr>
      <w:tabs>
        <w:tab w:val="clear" w:pos="567"/>
      </w:tabs>
      <w:spacing w:line="240" w:lineRule="auto"/>
    </w:pPr>
    <w:rPr>
      <w:noProof/>
    </w:rPr>
  </w:style>
  <w:style w:type="paragraph" w:styleId="TOAHeading">
    <w:name w:val="toa heading"/>
    <w:basedOn w:val="Normal"/>
    <w:next w:val="Normal"/>
    <w:rsid w:val="00F61092"/>
    <w:pPr>
      <w:spacing w:before="120" w:line="240" w:lineRule="auto"/>
    </w:pPr>
    <w:rPr>
      <w:rFonts w:ascii="Cambria" w:eastAsia="SimSun" w:hAnsi="Cambria"/>
      <w:b/>
      <w:bCs/>
      <w:noProof/>
      <w:sz w:val="24"/>
      <w:szCs w:val="24"/>
    </w:rPr>
  </w:style>
  <w:style w:type="paragraph" w:styleId="TOC1">
    <w:name w:val="toc 1"/>
    <w:basedOn w:val="Normal"/>
    <w:next w:val="Normal"/>
    <w:autoRedefine/>
    <w:rsid w:val="00F61092"/>
    <w:pPr>
      <w:tabs>
        <w:tab w:val="clear" w:pos="567"/>
      </w:tabs>
      <w:spacing w:line="240" w:lineRule="auto"/>
    </w:pPr>
    <w:rPr>
      <w:noProof/>
    </w:rPr>
  </w:style>
  <w:style w:type="paragraph" w:styleId="TOC2">
    <w:name w:val="toc 2"/>
    <w:basedOn w:val="Normal"/>
    <w:next w:val="Normal"/>
    <w:autoRedefine/>
    <w:rsid w:val="00F61092"/>
    <w:pPr>
      <w:tabs>
        <w:tab w:val="clear" w:pos="567"/>
      </w:tabs>
      <w:spacing w:line="240" w:lineRule="auto"/>
      <w:ind w:left="220"/>
    </w:pPr>
    <w:rPr>
      <w:noProof/>
    </w:rPr>
  </w:style>
  <w:style w:type="paragraph" w:styleId="TOC3">
    <w:name w:val="toc 3"/>
    <w:basedOn w:val="Normal"/>
    <w:next w:val="Normal"/>
    <w:autoRedefine/>
    <w:rsid w:val="00F61092"/>
    <w:pPr>
      <w:tabs>
        <w:tab w:val="clear" w:pos="567"/>
      </w:tabs>
      <w:spacing w:line="240" w:lineRule="auto"/>
      <w:ind w:left="440"/>
    </w:pPr>
    <w:rPr>
      <w:noProof/>
    </w:rPr>
  </w:style>
  <w:style w:type="paragraph" w:styleId="TOC4">
    <w:name w:val="toc 4"/>
    <w:basedOn w:val="Normal"/>
    <w:next w:val="Normal"/>
    <w:autoRedefine/>
    <w:rsid w:val="00F61092"/>
    <w:pPr>
      <w:tabs>
        <w:tab w:val="clear" w:pos="567"/>
      </w:tabs>
      <w:spacing w:line="240" w:lineRule="auto"/>
      <w:ind w:left="660"/>
    </w:pPr>
    <w:rPr>
      <w:noProof/>
    </w:rPr>
  </w:style>
  <w:style w:type="paragraph" w:styleId="TOC5">
    <w:name w:val="toc 5"/>
    <w:basedOn w:val="Normal"/>
    <w:next w:val="Normal"/>
    <w:autoRedefine/>
    <w:rsid w:val="00F61092"/>
    <w:pPr>
      <w:tabs>
        <w:tab w:val="clear" w:pos="567"/>
      </w:tabs>
      <w:spacing w:line="240" w:lineRule="auto"/>
      <w:ind w:left="880"/>
    </w:pPr>
    <w:rPr>
      <w:noProof/>
    </w:rPr>
  </w:style>
  <w:style w:type="paragraph" w:styleId="TOC6">
    <w:name w:val="toc 6"/>
    <w:basedOn w:val="Normal"/>
    <w:next w:val="Normal"/>
    <w:autoRedefine/>
    <w:rsid w:val="00F61092"/>
    <w:pPr>
      <w:tabs>
        <w:tab w:val="clear" w:pos="567"/>
      </w:tabs>
      <w:spacing w:line="240" w:lineRule="auto"/>
      <w:ind w:left="1100"/>
    </w:pPr>
    <w:rPr>
      <w:noProof/>
    </w:rPr>
  </w:style>
  <w:style w:type="paragraph" w:styleId="TOC7">
    <w:name w:val="toc 7"/>
    <w:basedOn w:val="Normal"/>
    <w:next w:val="Normal"/>
    <w:autoRedefine/>
    <w:rsid w:val="00F61092"/>
    <w:pPr>
      <w:tabs>
        <w:tab w:val="clear" w:pos="567"/>
      </w:tabs>
      <w:spacing w:line="240" w:lineRule="auto"/>
      <w:ind w:left="1320"/>
    </w:pPr>
    <w:rPr>
      <w:noProof/>
    </w:rPr>
  </w:style>
  <w:style w:type="paragraph" w:styleId="TOC8">
    <w:name w:val="toc 8"/>
    <w:basedOn w:val="Normal"/>
    <w:next w:val="Normal"/>
    <w:autoRedefine/>
    <w:rsid w:val="00F61092"/>
    <w:pPr>
      <w:tabs>
        <w:tab w:val="clear" w:pos="567"/>
      </w:tabs>
      <w:spacing w:line="240" w:lineRule="auto"/>
      <w:ind w:left="1540"/>
    </w:pPr>
    <w:rPr>
      <w:noProof/>
    </w:rPr>
  </w:style>
  <w:style w:type="paragraph" w:styleId="TOC9">
    <w:name w:val="toc 9"/>
    <w:basedOn w:val="Normal"/>
    <w:next w:val="Normal"/>
    <w:autoRedefine/>
    <w:rsid w:val="00F61092"/>
    <w:pPr>
      <w:tabs>
        <w:tab w:val="clear" w:pos="567"/>
      </w:tabs>
      <w:spacing w:line="240" w:lineRule="auto"/>
      <w:ind w:left="1760"/>
    </w:pPr>
    <w:rPr>
      <w:noProof/>
    </w:rPr>
  </w:style>
  <w:style w:type="paragraph" w:styleId="TOCHeading">
    <w:name w:val="TOC Heading"/>
    <w:basedOn w:val="Heading1"/>
    <w:next w:val="Normal"/>
    <w:uiPriority w:val="39"/>
    <w:semiHidden/>
    <w:unhideWhenUsed/>
    <w:qFormat/>
    <w:rsid w:val="00F61092"/>
    <w:pPr>
      <w:keepNext/>
      <w:spacing w:after="60" w:line="240" w:lineRule="auto"/>
      <w:ind w:left="0" w:firstLine="0"/>
      <w:outlineLvl w:val="9"/>
    </w:pPr>
    <w:rPr>
      <w:rFonts w:ascii="Cambria" w:eastAsia="SimSun" w:hAnsi="Cambria"/>
      <w:bCs/>
      <w:caps w:val="0"/>
      <w:noProof/>
      <w:kern w:val="32"/>
      <w:sz w:val="32"/>
      <w:szCs w:val="32"/>
      <w:lang w:val="en-GB"/>
    </w:rPr>
  </w:style>
  <w:style w:type="character" w:customStyle="1" w:styleId="Heading4Char">
    <w:name w:val="Heading 4 Char"/>
    <w:link w:val="Heading4"/>
    <w:rsid w:val="00F61092"/>
    <w:rPr>
      <w:b/>
      <w:noProof/>
      <w:sz w:val="22"/>
      <w:lang w:val="en-GB"/>
    </w:rPr>
  </w:style>
  <w:style w:type="character" w:styleId="LineNumber">
    <w:name w:val="line number"/>
    <w:basedOn w:val="DefaultParagraphFont"/>
    <w:rsid w:val="00F61092"/>
  </w:style>
  <w:style w:type="paragraph" w:styleId="Revision">
    <w:name w:val="Revision"/>
    <w:hidden/>
    <w:uiPriority w:val="99"/>
    <w:semiHidden/>
    <w:rsid w:val="00F61092"/>
    <w:rPr>
      <w:sz w:val="22"/>
      <w:lang w:val="en-GB" w:eastAsia="en-US"/>
    </w:rPr>
  </w:style>
  <w:style w:type="table" w:styleId="TableGrid">
    <w:name w:val="Table Grid"/>
    <w:basedOn w:val="TableNormal"/>
    <w:rsid w:val="00F61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1092"/>
    <w:rPr>
      <w:b/>
      <w:bCs/>
      <w:color w:val="0000FF"/>
      <w:sz w:val="22"/>
      <w:szCs w:val="22"/>
      <w:u w:val="single"/>
      <w:lang w:val="en-GB"/>
    </w:rPr>
  </w:style>
  <w:style w:type="paragraph" w:customStyle="1" w:styleId="StyleCenteredRight002cm">
    <w:name w:val="Style Centered Right:  002 cm"/>
    <w:basedOn w:val="Normal"/>
    <w:rsid w:val="00F61092"/>
    <w:pPr>
      <w:spacing w:line="240" w:lineRule="auto"/>
      <w:jc w:val="center"/>
    </w:pPr>
    <w:rPr>
      <w:noProof/>
    </w:rPr>
  </w:style>
  <w:style w:type="character" w:customStyle="1" w:styleId="FooterChar">
    <w:name w:val="Footer Char"/>
    <w:link w:val="Footer"/>
    <w:uiPriority w:val="99"/>
    <w:rsid w:val="00F61092"/>
    <w:rPr>
      <w:rFonts w:ascii="Helvetica" w:hAnsi="Helvetica"/>
      <w:sz w:val="16"/>
      <w:lang w:val="en-GB"/>
    </w:rPr>
  </w:style>
  <w:style w:type="paragraph" w:customStyle="1" w:styleId="BodytextAgency">
    <w:name w:val="Body text (Agency)"/>
    <w:basedOn w:val="Normal"/>
    <w:link w:val="BodytextAgencyChar"/>
    <w:qFormat/>
    <w:rsid w:val="00F61092"/>
    <w:pPr>
      <w:tabs>
        <w:tab w:val="clear" w:pos="567"/>
      </w:tabs>
      <w:spacing w:after="140" w:line="280" w:lineRule="atLeas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rsid w:val="00F61092"/>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Normal"/>
    <w:next w:val="BodytextAgency"/>
    <w:link w:val="No-numheading3AgencyChar"/>
    <w:rsid w:val="00F61092"/>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F61092"/>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F61092"/>
    <w:rPr>
      <w:rFonts w:ascii="Verdana" w:eastAsia="Verdana" w:hAnsi="Verdana"/>
      <w:sz w:val="18"/>
      <w:szCs w:val="18"/>
      <w:lang w:val="x-none" w:eastAsia="x-none"/>
    </w:rPr>
  </w:style>
  <w:style w:type="character" w:customStyle="1" w:styleId="No-numheading3AgencyChar">
    <w:name w:val="No-num heading 3 (Agency) Char"/>
    <w:link w:val="No-numheading3Agency"/>
    <w:rsid w:val="00F61092"/>
    <w:rPr>
      <w:rFonts w:ascii="Verdana" w:eastAsia="Verdana" w:hAnsi="Verdana"/>
      <w:b/>
      <w:bCs/>
      <w:kern w:val="32"/>
      <w:sz w:val="22"/>
      <w:szCs w:val="22"/>
      <w:lang w:val="x-none" w:eastAsia="x-none"/>
    </w:rPr>
  </w:style>
  <w:style w:type="paragraph" w:customStyle="1" w:styleId="TableFootnote">
    <w:name w:val="Table Footnote"/>
    <w:rsid w:val="00F61092"/>
    <w:pPr>
      <w:tabs>
        <w:tab w:val="left" w:pos="284"/>
      </w:tabs>
      <w:ind w:left="284" w:hanging="284"/>
    </w:pPr>
    <w:rPr>
      <w:szCs w:val="18"/>
      <w:lang w:eastAsia="en-US"/>
    </w:rPr>
  </w:style>
  <w:style w:type="numbering" w:customStyle="1" w:styleId="NoList1">
    <w:name w:val="No List1"/>
    <w:next w:val="NoList"/>
    <w:uiPriority w:val="99"/>
    <w:semiHidden/>
    <w:unhideWhenUsed/>
    <w:rsid w:val="00F61092"/>
  </w:style>
  <w:style w:type="table" w:customStyle="1" w:styleId="TableGrid1">
    <w:name w:val="Table Grid1"/>
    <w:basedOn w:val="TableNormal"/>
    <w:next w:val="TableGrid"/>
    <w:uiPriority w:val="59"/>
    <w:rsid w:val="00F61092"/>
    <w:rPr>
      <w:rFonts w:ascii="Calibri" w:eastAsia="Calibri" w:hAnsi="Calibri"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F61092"/>
    <w:rPr>
      <w:rFonts w:ascii="Tahoma" w:hAnsi="Tahoma" w:cs="Tahoma"/>
      <w:sz w:val="16"/>
      <w:szCs w:val="16"/>
      <w:lang w:val="en-GB"/>
    </w:rPr>
  </w:style>
  <w:style w:type="character" w:customStyle="1" w:styleId="HeaderChar">
    <w:name w:val="Header Char"/>
    <w:link w:val="Header"/>
    <w:uiPriority w:val="99"/>
    <w:rsid w:val="00F61092"/>
    <w:rPr>
      <w:rFonts w:ascii="Helvetica" w:hAnsi="Helvetica"/>
      <w:lang w:val="en-GB"/>
    </w:rPr>
  </w:style>
  <w:style w:type="character" w:customStyle="1" w:styleId="a">
    <w:name w:val="Неразрешено споменаване"/>
    <w:uiPriority w:val="99"/>
    <w:semiHidden/>
    <w:unhideWhenUsed/>
    <w:rsid w:val="00F61092"/>
    <w:rPr>
      <w:color w:val="605E5C"/>
      <w:shd w:val="clear" w:color="auto" w:fill="E1DFDD"/>
    </w:rPr>
  </w:style>
  <w:style w:type="paragraph" w:customStyle="1" w:styleId="EUCP-Heading-1">
    <w:name w:val="EUCP-Heading-1"/>
    <w:basedOn w:val="Normal"/>
    <w:qFormat/>
    <w:rsid w:val="00F61092"/>
    <w:pPr>
      <w:spacing w:line="240" w:lineRule="auto"/>
      <w:jc w:val="center"/>
    </w:pPr>
    <w:rPr>
      <w:b/>
      <w:noProof/>
    </w:rPr>
  </w:style>
  <w:style w:type="paragraph" w:customStyle="1" w:styleId="EUCP-Heading-2">
    <w:name w:val="EUCP-Heading-2"/>
    <w:basedOn w:val="Normal"/>
    <w:qFormat/>
    <w:rsid w:val="00F61092"/>
    <w:pPr>
      <w:keepNext/>
      <w:spacing w:line="240" w:lineRule="auto"/>
      <w:ind w:left="567" w:hanging="567"/>
    </w:pPr>
    <w:rPr>
      <w:b/>
      <w:noProof/>
    </w:rPr>
  </w:style>
  <w:style w:type="character" w:customStyle="1" w:styleId="normaltextrun">
    <w:name w:val="normaltextrun"/>
    <w:rsid w:val="00295E1B"/>
  </w:style>
  <w:style w:type="character" w:customStyle="1" w:styleId="eop">
    <w:name w:val="eop"/>
    <w:rsid w:val="00295E1B"/>
  </w:style>
  <w:style w:type="paragraph" w:customStyle="1" w:styleId="paragraph">
    <w:name w:val="paragraph"/>
    <w:basedOn w:val="Normal"/>
    <w:rsid w:val="00295E1B"/>
    <w:pPr>
      <w:tabs>
        <w:tab w:val="clear" w:pos="567"/>
      </w:tabs>
      <w:spacing w:before="100" w:beforeAutospacing="1" w:after="100" w:afterAutospacing="1" w:line="240" w:lineRule="auto"/>
    </w:pPr>
    <w:rPr>
      <w:sz w:val="24"/>
      <w:szCs w:val="24"/>
      <w:lang w:val="fi-FI" w:eastAsia="fi-FI"/>
    </w:rPr>
  </w:style>
  <w:style w:type="paragraph" w:customStyle="1" w:styleId="ammcorpstextegras">
    <w:name w:val="ammcorpstextegras"/>
    <w:basedOn w:val="Normal"/>
    <w:rsid w:val="00295E1B"/>
    <w:pPr>
      <w:tabs>
        <w:tab w:val="clear" w:pos="567"/>
      </w:tabs>
      <w:spacing w:before="100" w:beforeAutospacing="1" w:after="100" w:afterAutospacing="1" w:line="240" w:lineRule="auto"/>
    </w:pPr>
    <w:rPr>
      <w:rFonts w:ascii="Calibri" w:eastAsia="Yu Mincho" w:hAnsi="Calibri" w:cs="Calibri"/>
      <w:szCs w:val="22"/>
      <w:lang w:val="fi-FI"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7305">
      <w:bodyDiv w:val="1"/>
      <w:marLeft w:val="0"/>
      <w:marRight w:val="0"/>
      <w:marTop w:val="0"/>
      <w:marBottom w:val="0"/>
      <w:divBdr>
        <w:top w:val="none" w:sz="0" w:space="0" w:color="auto"/>
        <w:left w:val="none" w:sz="0" w:space="0" w:color="auto"/>
        <w:bottom w:val="none" w:sz="0" w:space="0" w:color="auto"/>
        <w:right w:val="none" w:sz="0" w:space="0" w:color="auto"/>
      </w:divBdr>
      <w:divsChild>
        <w:div w:id="1591960994">
          <w:marLeft w:val="0"/>
          <w:marRight w:val="0"/>
          <w:marTop w:val="0"/>
          <w:marBottom w:val="0"/>
          <w:divBdr>
            <w:top w:val="none" w:sz="0" w:space="0" w:color="auto"/>
            <w:left w:val="none" w:sz="0" w:space="0" w:color="auto"/>
            <w:bottom w:val="none" w:sz="0" w:space="0" w:color="auto"/>
            <w:right w:val="none" w:sz="0" w:space="0" w:color="auto"/>
          </w:divBdr>
          <w:divsChild>
            <w:div w:id="16973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724378880">
      <w:bodyDiv w:val="1"/>
      <w:marLeft w:val="0"/>
      <w:marRight w:val="0"/>
      <w:marTop w:val="0"/>
      <w:marBottom w:val="0"/>
      <w:divBdr>
        <w:top w:val="none" w:sz="0" w:space="0" w:color="auto"/>
        <w:left w:val="none" w:sz="0" w:space="0" w:color="auto"/>
        <w:bottom w:val="none" w:sz="0" w:space="0" w:color="auto"/>
        <w:right w:val="none" w:sz="0" w:space="0" w:color="auto"/>
      </w:divBdr>
    </w:div>
    <w:div w:id="19470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EMADOC-1700519818-3105995</_dlc_DocId>
    <_dlc_DocIdUrl xmlns="a034c160-bfb7-45f5-8632-2eb7e0508071">
      <Url>https://euema.sharepoint.com/sites/CRM/_layouts/15/DocIdRedir.aspx?ID=EMADOC-1700519818-3105995</Url>
      <Description>EMADOC-1700519818-3105995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B3CCCF-E0E8-4869-97F1-A2878E316E03}">
  <ds:schemaRefs>
    <ds:schemaRef ds:uri="http://schemas.microsoft.com/sharepoint/v3/contenttype/forms"/>
  </ds:schemaRefs>
</ds:datastoreItem>
</file>

<file path=customXml/itemProps2.xml><?xml version="1.0" encoding="utf-8"?>
<ds:datastoreItem xmlns:ds="http://schemas.openxmlformats.org/officeDocument/2006/customXml" ds:itemID="{BDFCD63A-1958-4482-9245-F85B634F9DB5}">
  <ds:schemaRefs>
    <ds:schemaRef ds:uri="http://schemas.microsoft.com/office/2006/metadata/properties"/>
    <ds:schemaRef ds:uri="http://schemas.microsoft.com/office/infopath/2007/PartnerControls"/>
    <ds:schemaRef ds:uri="27d4613e-21d4-46db-afef-9dc1332ce2f9"/>
    <ds:schemaRef ds:uri="eda08a47-9e57-438d-9bb3-c4af12043143"/>
  </ds:schemaRefs>
</ds:datastoreItem>
</file>

<file path=customXml/itemProps3.xml><?xml version="1.0" encoding="utf-8"?>
<ds:datastoreItem xmlns:ds="http://schemas.openxmlformats.org/officeDocument/2006/customXml" ds:itemID="{F5A2544F-6364-406F-A5D9-ECF429618547}">
  <ds:schemaRefs>
    <ds:schemaRef ds:uri="http://schemas.openxmlformats.org/officeDocument/2006/bibliography"/>
  </ds:schemaRefs>
</ds:datastoreItem>
</file>

<file path=customXml/itemProps4.xml><?xml version="1.0" encoding="utf-8"?>
<ds:datastoreItem xmlns:ds="http://schemas.openxmlformats.org/officeDocument/2006/customXml" ds:itemID="{B87DA96F-91EB-4BFC-915F-B43D0C35E306}"/>
</file>

<file path=customXml/itemProps5.xml><?xml version="1.0" encoding="utf-8"?>
<ds:datastoreItem xmlns:ds="http://schemas.openxmlformats.org/officeDocument/2006/customXml" ds:itemID="{2D4BD589-401A-4598-9761-B2592A976370}"/>
</file>

<file path=docProps/app.xml><?xml version="1.0" encoding="utf-8"?>
<Properties xmlns="http://schemas.openxmlformats.org/officeDocument/2006/extended-properties" xmlns:vt="http://schemas.openxmlformats.org/officeDocument/2006/docPropsVTypes">
  <Template>Normal.dotm</Template>
  <TotalTime>37</TotalTime>
  <Pages>44</Pages>
  <Words>13637</Words>
  <Characters>77734</Characters>
  <Application>Microsoft Office Word</Application>
  <DocSecurity>0</DocSecurity>
  <Lines>647</Lines>
  <Paragraphs>182</Paragraphs>
  <ScaleCrop>false</ScaleCrop>
  <Company/>
  <LinksUpToDate>false</LinksUpToDate>
  <CharactersWithSpaces>91189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Veleva, Kirilka</cp:lastModifiedBy>
  <cp:revision>44</cp:revision>
  <dcterms:created xsi:type="dcterms:W3CDTF">2025-11-20T14:35:00Z</dcterms:created>
  <dcterms:modified xsi:type="dcterms:W3CDTF">2026-03-16T11:01:00Z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lcf76f155ced4ddcb4097134ff3c332f">
    <vt:lpwstr/>
  </property>
  <property fmtid="{D5CDD505-2E9C-101B-9397-08002B2CF9AE}" pid="4" name="TaxCatchAll">
    <vt:lpwstr/>
  </property>
  <property fmtid="{D5CDD505-2E9C-101B-9397-08002B2CF9AE}" pid="5" name="Country">
    <vt:lpwstr/>
  </property>
  <property fmtid="{D5CDD505-2E9C-101B-9397-08002B2CF9AE}" pid="6" name="Product">
    <vt:lpwstr/>
  </property>
  <property fmtid="{D5CDD505-2E9C-101B-9397-08002B2CF9AE}" pid="7" name="Productcode">
    <vt:lpwstr/>
  </property>
  <property fmtid="{D5CDD505-2E9C-101B-9397-08002B2CF9AE}" pid="8" name="Reviewcomplete">
    <vt:lpwstr/>
  </property>
  <property fmtid="{D5CDD505-2E9C-101B-9397-08002B2CF9AE}" pid="9" name="MediaServiceImageTags">
    <vt:lpwstr/>
  </property>
  <property fmtid="{D5CDD505-2E9C-101B-9397-08002B2CF9AE}" pid="10" name="ContentTypeId">
    <vt:lpwstr>0x0101000DA6AD19014FF648A49316945EE786F90200176DED4FF78CD74995F64A0F46B59E48</vt:lpwstr>
  </property>
  <property fmtid="{D5CDD505-2E9C-101B-9397-08002B2CF9AE}" pid="11" name="_dlc_DocIdItemGuid">
    <vt:lpwstr>4f9b5d74-bdd8-4d70-a24d-e2c3f2af73be</vt:lpwstr>
  </property>
</Properties>
</file>