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67CDE" w14:textId="77777777" w:rsidR="00287917" w:rsidRPr="00E40346" w:rsidRDefault="00287917" w:rsidP="00285311">
      <w:pPr>
        <w:pStyle w:val="Heading3"/>
      </w:pPr>
    </w:p>
    <w:p w14:paraId="181112D0" w14:textId="77777777" w:rsidR="00287917" w:rsidRDefault="00287917" w:rsidP="00287917">
      <w:pPr>
        <w:jc w:val="center"/>
        <w:rPr>
          <w:smallCaps/>
          <w:lang w:val="bg-BG"/>
        </w:rPr>
      </w:pPr>
    </w:p>
    <w:p w14:paraId="620B77F2" w14:textId="77777777" w:rsidR="00287917" w:rsidRDefault="00287917" w:rsidP="00287917">
      <w:pPr>
        <w:jc w:val="center"/>
        <w:rPr>
          <w:smallCaps/>
          <w:lang w:val="bg-BG"/>
        </w:rPr>
      </w:pPr>
    </w:p>
    <w:p w14:paraId="6D057C91" w14:textId="77777777" w:rsidR="00287917" w:rsidRDefault="00287917" w:rsidP="00287917">
      <w:pPr>
        <w:jc w:val="center"/>
        <w:rPr>
          <w:smallCaps/>
          <w:lang w:val="bg-BG"/>
        </w:rPr>
      </w:pPr>
    </w:p>
    <w:p w14:paraId="0688B7F9" w14:textId="77777777" w:rsidR="00287917" w:rsidRDefault="00287917" w:rsidP="00287917">
      <w:pPr>
        <w:jc w:val="center"/>
        <w:rPr>
          <w:smallCaps/>
          <w:lang w:val="bg-BG"/>
        </w:rPr>
      </w:pPr>
    </w:p>
    <w:p w14:paraId="46067125" w14:textId="77777777" w:rsidR="00287917" w:rsidRDefault="00287917" w:rsidP="00287917">
      <w:pPr>
        <w:jc w:val="center"/>
        <w:rPr>
          <w:smallCaps/>
          <w:lang w:val="bg-BG"/>
        </w:rPr>
      </w:pPr>
    </w:p>
    <w:p w14:paraId="002F804C" w14:textId="77777777" w:rsidR="00287917" w:rsidRDefault="00287917" w:rsidP="00287917">
      <w:pPr>
        <w:suppressAutoHyphens/>
        <w:jc w:val="center"/>
        <w:rPr>
          <w:spacing w:val="-3"/>
          <w:lang w:val="bg-BG"/>
        </w:rPr>
      </w:pPr>
    </w:p>
    <w:p w14:paraId="39598DA5" w14:textId="77777777" w:rsidR="00287917" w:rsidRDefault="00287917" w:rsidP="00287917">
      <w:pPr>
        <w:suppressAutoHyphens/>
        <w:jc w:val="center"/>
        <w:rPr>
          <w:spacing w:val="-3"/>
          <w:lang w:val="bg-BG"/>
        </w:rPr>
      </w:pPr>
    </w:p>
    <w:p w14:paraId="3B9BC8F6" w14:textId="77777777" w:rsidR="00287917" w:rsidRDefault="00287917" w:rsidP="00287917">
      <w:pPr>
        <w:suppressAutoHyphens/>
        <w:jc w:val="center"/>
        <w:rPr>
          <w:spacing w:val="-3"/>
          <w:lang w:val="bg-BG"/>
        </w:rPr>
      </w:pPr>
    </w:p>
    <w:p w14:paraId="62795B4F" w14:textId="77777777" w:rsidR="00287917" w:rsidRDefault="00287917" w:rsidP="00287917">
      <w:pPr>
        <w:suppressAutoHyphens/>
        <w:jc w:val="center"/>
        <w:rPr>
          <w:spacing w:val="-3"/>
          <w:lang w:val="bg-BG"/>
        </w:rPr>
      </w:pPr>
    </w:p>
    <w:p w14:paraId="64B0CCA6" w14:textId="77777777" w:rsidR="00287917" w:rsidRDefault="00287917" w:rsidP="00287917">
      <w:pPr>
        <w:suppressAutoHyphens/>
        <w:jc w:val="center"/>
        <w:rPr>
          <w:spacing w:val="-3"/>
          <w:lang w:val="bg-BG"/>
        </w:rPr>
      </w:pPr>
    </w:p>
    <w:p w14:paraId="6DA7EC2C" w14:textId="77777777" w:rsidR="00287917" w:rsidRDefault="00287917" w:rsidP="00287917">
      <w:pPr>
        <w:suppressAutoHyphens/>
        <w:jc w:val="center"/>
        <w:rPr>
          <w:spacing w:val="-3"/>
          <w:lang w:val="bg-BG"/>
        </w:rPr>
      </w:pPr>
    </w:p>
    <w:p w14:paraId="5E1C3517" w14:textId="77777777" w:rsidR="00287917" w:rsidRDefault="00287917" w:rsidP="00287917">
      <w:pPr>
        <w:suppressAutoHyphens/>
        <w:jc w:val="center"/>
        <w:rPr>
          <w:spacing w:val="-3"/>
          <w:lang w:val="bg-BG"/>
        </w:rPr>
      </w:pPr>
    </w:p>
    <w:p w14:paraId="7B2D9CC7" w14:textId="77777777" w:rsidR="00287917" w:rsidRDefault="00287917" w:rsidP="00287917">
      <w:pPr>
        <w:suppressAutoHyphens/>
        <w:jc w:val="center"/>
        <w:rPr>
          <w:spacing w:val="-3"/>
          <w:lang w:val="bg-BG"/>
        </w:rPr>
      </w:pPr>
    </w:p>
    <w:p w14:paraId="1FE46DF0" w14:textId="77777777" w:rsidR="00287917" w:rsidRDefault="00287917" w:rsidP="00287917">
      <w:pPr>
        <w:jc w:val="center"/>
        <w:rPr>
          <w:smallCaps/>
          <w:lang w:val="bg-BG"/>
        </w:rPr>
      </w:pPr>
    </w:p>
    <w:p w14:paraId="195A5C8B" w14:textId="77777777" w:rsidR="00287917" w:rsidRDefault="00287917" w:rsidP="00287917">
      <w:pPr>
        <w:jc w:val="center"/>
        <w:rPr>
          <w:smallCaps/>
          <w:lang w:val="bg-BG"/>
        </w:rPr>
      </w:pPr>
    </w:p>
    <w:p w14:paraId="3A9CF77E" w14:textId="77777777" w:rsidR="00287917" w:rsidRDefault="00287917" w:rsidP="00287917">
      <w:pPr>
        <w:jc w:val="center"/>
        <w:rPr>
          <w:smallCaps/>
          <w:lang w:val="bg-BG"/>
        </w:rPr>
      </w:pPr>
    </w:p>
    <w:p w14:paraId="32CF830D" w14:textId="77777777" w:rsidR="00287917" w:rsidRDefault="00287917" w:rsidP="00287917">
      <w:pPr>
        <w:jc w:val="center"/>
        <w:rPr>
          <w:smallCaps/>
          <w:lang w:val="bg-BG"/>
        </w:rPr>
      </w:pPr>
    </w:p>
    <w:p w14:paraId="5DE3613D" w14:textId="77777777" w:rsidR="00287917" w:rsidRDefault="00287917" w:rsidP="00287917">
      <w:pPr>
        <w:jc w:val="center"/>
        <w:rPr>
          <w:b/>
          <w:smallCaps/>
          <w:lang w:val="bg-BG"/>
        </w:rPr>
      </w:pPr>
    </w:p>
    <w:p w14:paraId="771640FE" w14:textId="77777777" w:rsidR="00287917" w:rsidRDefault="00287917" w:rsidP="00287917">
      <w:pPr>
        <w:jc w:val="center"/>
        <w:rPr>
          <w:b/>
          <w:smallCaps/>
          <w:lang w:val="bg-BG"/>
        </w:rPr>
      </w:pPr>
    </w:p>
    <w:p w14:paraId="2BC83654" w14:textId="77777777" w:rsidR="00287917" w:rsidRDefault="00287917" w:rsidP="00287917">
      <w:pPr>
        <w:jc w:val="center"/>
        <w:rPr>
          <w:b/>
          <w:smallCaps/>
          <w:lang w:val="bg-BG"/>
        </w:rPr>
      </w:pPr>
    </w:p>
    <w:p w14:paraId="3AD8F747" w14:textId="77777777" w:rsidR="00287917" w:rsidRDefault="00287917" w:rsidP="00287917">
      <w:pPr>
        <w:jc w:val="center"/>
        <w:rPr>
          <w:b/>
          <w:smallCaps/>
          <w:lang w:val="bg-BG"/>
        </w:rPr>
      </w:pPr>
    </w:p>
    <w:p w14:paraId="30933290" w14:textId="77777777" w:rsidR="00287917" w:rsidRDefault="00287917" w:rsidP="00287917">
      <w:pPr>
        <w:jc w:val="center"/>
        <w:rPr>
          <w:b/>
          <w:smallCaps/>
          <w:lang w:val="bg-BG"/>
        </w:rPr>
      </w:pPr>
    </w:p>
    <w:p w14:paraId="1A079B00" w14:textId="77777777" w:rsidR="00287917" w:rsidRDefault="00287917" w:rsidP="00287917">
      <w:pPr>
        <w:tabs>
          <w:tab w:val="clear" w:pos="567"/>
          <w:tab w:val="left" w:pos="-1440"/>
          <w:tab w:val="left" w:pos="-720"/>
        </w:tabs>
        <w:spacing w:line="240" w:lineRule="auto"/>
        <w:jc w:val="center"/>
        <w:rPr>
          <w:lang w:val="bg-BG"/>
        </w:rPr>
      </w:pPr>
      <w:r>
        <w:rPr>
          <w:b/>
          <w:lang w:val="bg-BG"/>
        </w:rPr>
        <w:t>ПРИЛОЖЕНИЕ I</w:t>
      </w:r>
    </w:p>
    <w:p w14:paraId="30D21CED" w14:textId="77777777" w:rsidR="00287917" w:rsidRDefault="00287917" w:rsidP="00287917">
      <w:pPr>
        <w:tabs>
          <w:tab w:val="clear" w:pos="567"/>
          <w:tab w:val="left" w:pos="-1440"/>
          <w:tab w:val="left" w:pos="-720"/>
        </w:tabs>
        <w:spacing w:line="240" w:lineRule="auto"/>
        <w:jc w:val="center"/>
        <w:rPr>
          <w:lang w:val="bg-BG"/>
        </w:rPr>
      </w:pPr>
    </w:p>
    <w:p w14:paraId="07AC8658" w14:textId="77777777" w:rsidR="00287917" w:rsidRDefault="00287917" w:rsidP="00903A2C">
      <w:pPr>
        <w:pStyle w:val="TitleA"/>
      </w:pPr>
      <w:r>
        <w:t>КРАТКА ХАРАКТЕРИСТИКА НА ПРОДУКТА</w:t>
      </w:r>
    </w:p>
    <w:p w14:paraId="00AA9412" w14:textId="77777777" w:rsidR="00287917" w:rsidRDefault="00287917" w:rsidP="00287917">
      <w:pPr>
        <w:pStyle w:val="BodyText"/>
        <w:rPr>
          <w:b w:val="0"/>
          <w:lang w:val="bg-BG"/>
        </w:rPr>
      </w:pPr>
    </w:p>
    <w:p w14:paraId="2AFF2F90" w14:textId="77777777" w:rsidR="00287917" w:rsidRDefault="00287917" w:rsidP="00287917">
      <w:pPr>
        <w:ind w:left="567" w:hanging="567"/>
        <w:rPr>
          <w:lang w:val="bg-BG"/>
        </w:rPr>
      </w:pPr>
      <w:r>
        <w:rPr>
          <w:b/>
          <w:lang w:val="bg-BG"/>
        </w:rPr>
        <w:br w:type="page"/>
      </w:r>
      <w:r>
        <w:rPr>
          <w:b/>
          <w:lang w:val="bg-BG"/>
        </w:rPr>
        <w:lastRenderedPageBreak/>
        <w:t>1.</w:t>
      </w:r>
      <w:r>
        <w:rPr>
          <w:b/>
          <w:lang w:val="bg-BG"/>
        </w:rPr>
        <w:tab/>
        <w:t>ИМЕ НА ЛЕКАРСТВЕНИЯ ПРОДУКТ</w:t>
      </w:r>
    </w:p>
    <w:p w14:paraId="1AD0638F" w14:textId="77777777" w:rsidR="00287917" w:rsidRDefault="00287917" w:rsidP="00287917">
      <w:pPr>
        <w:rPr>
          <w:lang w:val="bg-BG"/>
        </w:rPr>
      </w:pPr>
    </w:p>
    <w:p w14:paraId="4788256D" w14:textId="77777777" w:rsidR="00287917" w:rsidRDefault="00287917" w:rsidP="00287917">
      <w:pPr>
        <w:outlineLvl w:val="0"/>
        <w:rPr>
          <w:lang w:val="bg-BG"/>
        </w:rPr>
      </w:pPr>
      <w:r>
        <w:rPr>
          <w:lang w:val="bg-BG"/>
        </w:rPr>
        <w:t>Carbaglu 200 mg диспергиращи се таблетки</w:t>
      </w:r>
    </w:p>
    <w:p w14:paraId="4D1098D5" w14:textId="77777777" w:rsidR="00287917" w:rsidRDefault="00287917" w:rsidP="00287917">
      <w:pPr>
        <w:rPr>
          <w:lang w:val="bg-BG"/>
        </w:rPr>
      </w:pPr>
    </w:p>
    <w:p w14:paraId="10C3F774" w14:textId="77777777" w:rsidR="00287917" w:rsidRDefault="00287917" w:rsidP="00287917">
      <w:pPr>
        <w:rPr>
          <w:lang w:val="bg-BG"/>
        </w:rPr>
      </w:pPr>
    </w:p>
    <w:p w14:paraId="48F8C8F9" w14:textId="77777777" w:rsidR="00287917" w:rsidRDefault="00287917" w:rsidP="00287917">
      <w:pPr>
        <w:widowControl w:val="0"/>
        <w:tabs>
          <w:tab w:val="clear" w:pos="567"/>
        </w:tabs>
        <w:spacing w:line="240" w:lineRule="auto"/>
        <w:rPr>
          <w:lang w:val="bg-BG"/>
        </w:rPr>
      </w:pPr>
      <w:r>
        <w:rPr>
          <w:b/>
          <w:lang w:val="bg-BG"/>
        </w:rPr>
        <w:t>2.</w:t>
      </w:r>
      <w:r>
        <w:rPr>
          <w:b/>
          <w:lang w:val="bg-BG"/>
        </w:rPr>
        <w:tab/>
        <w:t>КАЧЕСТВЕН И КОЛИЧЕСТВЕН СЪСТАВ</w:t>
      </w:r>
    </w:p>
    <w:p w14:paraId="78F91F25" w14:textId="77777777" w:rsidR="008F2EE7" w:rsidRDefault="008F2EE7" w:rsidP="00287917">
      <w:pPr>
        <w:rPr>
          <w:lang w:val="bg-BG"/>
        </w:rPr>
      </w:pPr>
    </w:p>
    <w:p w14:paraId="2FD6CA01" w14:textId="77777777" w:rsidR="00287917" w:rsidRDefault="00287917" w:rsidP="00287917">
      <w:pPr>
        <w:outlineLvl w:val="0"/>
        <w:rPr>
          <w:lang w:val="bg-BG"/>
        </w:rPr>
      </w:pPr>
      <w:r>
        <w:rPr>
          <w:lang w:val="bg-BG"/>
        </w:rPr>
        <w:t>Всяка таблетка съдържа 200 mg карглумова киселина (</w:t>
      </w:r>
      <w:r>
        <w:rPr>
          <w:i/>
          <w:lang w:val="bg-BG"/>
        </w:rPr>
        <w:t>carglumic acid</w:t>
      </w:r>
      <w:r>
        <w:rPr>
          <w:lang w:val="bg-BG"/>
        </w:rPr>
        <w:t>).</w:t>
      </w:r>
    </w:p>
    <w:p w14:paraId="537B2636" w14:textId="3892EE78" w:rsidR="00287917" w:rsidRDefault="00287917" w:rsidP="00287917">
      <w:pPr>
        <w:outlineLvl w:val="0"/>
        <w:rPr>
          <w:lang w:val="bg-BG"/>
        </w:rPr>
      </w:pPr>
      <w:r>
        <w:rPr>
          <w:lang w:val="bg-BG"/>
        </w:rPr>
        <w:t>За</w:t>
      </w:r>
      <w:r w:rsidRPr="00EC558A">
        <w:rPr>
          <w:lang w:val="bg-BG"/>
        </w:rPr>
        <w:t xml:space="preserve"> </w:t>
      </w:r>
      <w:r>
        <w:rPr>
          <w:lang w:val="bg-BG"/>
        </w:rPr>
        <w:t>пълния списък на помощните вещества вижте точка 6.1.</w:t>
      </w:r>
    </w:p>
    <w:p w14:paraId="3675B86A" w14:textId="77777777" w:rsidR="00287917" w:rsidRDefault="00287917" w:rsidP="00287917">
      <w:pPr>
        <w:rPr>
          <w:lang w:val="bg-BG"/>
        </w:rPr>
      </w:pPr>
    </w:p>
    <w:p w14:paraId="5D308955" w14:textId="77777777" w:rsidR="00287917" w:rsidRDefault="00287917" w:rsidP="00287917">
      <w:pPr>
        <w:rPr>
          <w:lang w:val="bg-BG"/>
        </w:rPr>
      </w:pPr>
    </w:p>
    <w:p w14:paraId="2A115F04" w14:textId="77777777" w:rsidR="00287917" w:rsidRDefault="00287917" w:rsidP="00287917">
      <w:pPr>
        <w:ind w:left="567" w:hanging="567"/>
        <w:outlineLvl w:val="0"/>
        <w:rPr>
          <w:lang w:val="bg-BG"/>
        </w:rPr>
      </w:pPr>
      <w:r>
        <w:rPr>
          <w:b/>
          <w:lang w:val="bg-BG"/>
        </w:rPr>
        <w:t>3.</w:t>
      </w:r>
      <w:r>
        <w:rPr>
          <w:b/>
          <w:lang w:val="bg-BG"/>
        </w:rPr>
        <w:tab/>
        <w:t>ЛЕКАРСТВЕНА ФОРМА</w:t>
      </w:r>
    </w:p>
    <w:p w14:paraId="7776EDD2" w14:textId="77777777" w:rsidR="00287917" w:rsidRDefault="00287917" w:rsidP="00287917">
      <w:pPr>
        <w:rPr>
          <w:lang w:val="bg-BG"/>
        </w:rPr>
      </w:pPr>
    </w:p>
    <w:p w14:paraId="288E9B89" w14:textId="77777777" w:rsidR="00287917" w:rsidRDefault="00287917" w:rsidP="00287917">
      <w:pPr>
        <w:outlineLvl w:val="0"/>
        <w:rPr>
          <w:lang w:val="bg-BG"/>
        </w:rPr>
      </w:pPr>
      <w:r>
        <w:rPr>
          <w:lang w:val="bg-BG"/>
        </w:rPr>
        <w:t>Диспергираща се таблетка</w:t>
      </w:r>
    </w:p>
    <w:p w14:paraId="01F18F32" w14:textId="36E2A9BF" w:rsidR="00287917" w:rsidRPr="00BF5BA2" w:rsidRDefault="00287917" w:rsidP="00287917">
      <w:pPr>
        <w:rPr>
          <w:lang w:val="bg-BG"/>
        </w:rPr>
      </w:pPr>
      <w:r w:rsidRPr="00BF5BA2">
        <w:rPr>
          <w:lang w:val="bg-BG"/>
        </w:rPr>
        <w:t>Таблетките са бели и продълговати</w:t>
      </w:r>
      <w:r w:rsidR="009D7744">
        <w:rPr>
          <w:lang w:val="bg-BG"/>
        </w:rPr>
        <w:t xml:space="preserve"> с</w:t>
      </w:r>
      <w:r w:rsidR="009123CE" w:rsidRPr="00285311">
        <w:rPr>
          <w:lang w:val="ru-RU"/>
        </w:rPr>
        <w:t xml:space="preserve"> </w:t>
      </w:r>
      <w:r w:rsidRPr="00BF5BA2">
        <w:rPr>
          <w:lang w:val="bg-BG"/>
        </w:rPr>
        <w:t>три делителни черти, и</w:t>
      </w:r>
      <w:r w:rsidRPr="004149F4">
        <w:rPr>
          <w:lang w:val="bg-BG"/>
        </w:rPr>
        <w:t xml:space="preserve"> </w:t>
      </w:r>
      <w:r w:rsidRPr="00BF5BA2">
        <w:rPr>
          <w:lang w:val="bg-BG"/>
        </w:rPr>
        <w:t>са гравирани от едната страна.</w:t>
      </w:r>
    </w:p>
    <w:p w14:paraId="2B0F1C06" w14:textId="3096C5F3" w:rsidR="00287917" w:rsidRPr="00EC558A" w:rsidRDefault="00287917" w:rsidP="00287917">
      <w:pPr>
        <w:tabs>
          <w:tab w:val="clear" w:pos="567"/>
        </w:tabs>
        <w:rPr>
          <w:noProof/>
          <w:lang w:val="bg-BG"/>
        </w:rPr>
      </w:pPr>
      <w:r>
        <w:rPr>
          <w:noProof/>
          <w:lang w:val="bg-BG"/>
        </w:rPr>
        <w:t>Таблетката може да се раздели на две равни</w:t>
      </w:r>
      <w:r w:rsidR="009123CE">
        <w:rPr>
          <w:noProof/>
          <w:lang w:val="bg-BG"/>
        </w:rPr>
        <w:t>дози</w:t>
      </w:r>
      <w:r>
        <w:rPr>
          <w:noProof/>
          <w:lang w:val="bg-BG"/>
        </w:rPr>
        <w:t>.</w:t>
      </w:r>
    </w:p>
    <w:p w14:paraId="7DB2E81F" w14:textId="77777777" w:rsidR="00287917" w:rsidRDefault="00287917" w:rsidP="00287917">
      <w:pPr>
        <w:rPr>
          <w:lang w:val="bg-BG"/>
        </w:rPr>
      </w:pPr>
    </w:p>
    <w:p w14:paraId="537FEB37" w14:textId="77777777" w:rsidR="00287917" w:rsidRDefault="00287917" w:rsidP="00287917">
      <w:pPr>
        <w:rPr>
          <w:lang w:val="bg-BG"/>
        </w:rPr>
      </w:pPr>
    </w:p>
    <w:p w14:paraId="6D6F83DB" w14:textId="77777777" w:rsidR="00287917" w:rsidRDefault="00287917" w:rsidP="00287917">
      <w:pPr>
        <w:ind w:left="567" w:hanging="567"/>
        <w:outlineLvl w:val="0"/>
        <w:rPr>
          <w:lang w:val="bg-BG"/>
        </w:rPr>
      </w:pPr>
      <w:r>
        <w:rPr>
          <w:b/>
          <w:lang w:val="bg-BG"/>
        </w:rPr>
        <w:t>4.</w:t>
      </w:r>
      <w:r>
        <w:rPr>
          <w:b/>
          <w:lang w:val="bg-BG"/>
        </w:rPr>
        <w:tab/>
      </w:r>
      <w:r>
        <w:rPr>
          <w:b/>
          <w:caps/>
          <w:lang w:val="bg-BG"/>
        </w:rPr>
        <w:t>КЛИНИЧНИ ДАННИ</w:t>
      </w:r>
    </w:p>
    <w:p w14:paraId="6A225175" w14:textId="77777777" w:rsidR="00287917" w:rsidRDefault="00287917" w:rsidP="00287917">
      <w:pPr>
        <w:pStyle w:val="EndnoteText"/>
        <w:tabs>
          <w:tab w:val="clear" w:pos="567"/>
        </w:tabs>
        <w:rPr>
          <w:lang w:val="bg-BG"/>
        </w:rPr>
      </w:pPr>
    </w:p>
    <w:p w14:paraId="419BDABB" w14:textId="77777777" w:rsidR="00287917" w:rsidRDefault="00287917" w:rsidP="00287917">
      <w:pPr>
        <w:ind w:left="567" w:hanging="567"/>
        <w:rPr>
          <w:lang w:val="bg-BG"/>
        </w:rPr>
      </w:pPr>
      <w:r>
        <w:rPr>
          <w:b/>
          <w:lang w:val="bg-BG"/>
        </w:rPr>
        <w:t>4.1</w:t>
      </w:r>
      <w:r>
        <w:rPr>
          <w:b/>
          <w:lang w:val="bg-BG"/>
        </w:rPr>
        <w:tab/>
        <w:t>Терапевтични показания</w:t>
      </w:r>
    </w:p>
    <w:p w14:paraId="132320FC" w14:textId="77777777" w:rsidR="00287917" w:rsidRDefault="00287917" w:rsidP="00287917">
      <w:pPr>
        <w:rPr>
          <w:lang w:val="bg-BG"/>
        </w:rPr>
      </w:pPr>
    </w:p>
    <w:p w14:paraId="45B53059" w14:textId="77777777" w:rsidR="00287917" w:rsidRDefault="00287917" w:rsidP="00287917">
      <w:pPr>
        <w:outlineLvl w:val="0"/>
        <w:rPr>
          <w:lang w:val="bg-BG"/>
        </w:rPr>
      </w:pPr>
      <w:r>
        <w:rPr>
          <w:lang w:val="bg-BG"/>
        </w:rPr>
        <w:t>Carbaglu е показан при лечение на</w:t>
      </w:r>
    </w:p>
    <w:p w14:paraId="530CA723" w14:textId="77777777" w:rsidR="00287917" w:rsidRDefault="00287917" w:rsidP="00287917">
      <w:pPr>
        <w:numPr>
          <w:ilvl w:val="0"/>
          <w:numId w:val="39"/>
        </w:numPr>
        <w:outlineLvl w:val="0"/>
        <w:rPr>
          <w:lang w:val="bg-BG"/>
        </w:rPr>
      </w:pPr>
      <w:r>
        <w:rPr>
          <w:lang w:val="bg-BG"/>
        </w:rPr>
        <w:t>хиперамонемия, дължаща се на първичен дефицит на N-ацетилглутамат синтаза.</w:t>
      </w:r>
    </w:p>
    <w:p w14:paraId="2774DDA1" w14:textId="77777777" w:rsidR="00287917" w:rsidRDefault="00287917" w:rsidP="00287917">
      <w:pPr>
        <w:numPr>
          <w:ilvl w:val="0"/>
          <w:numId w:val="39"/>
        </w:numPr>
        <w:outlineLvl w:val="0"/>
        <w:rPr>
          <w:lang w:val="bg-BG"/>
        </w:rPr>
      </w:pPr>
      <w:r>
        <w:rPr>
          <w:lang w:val="bg-BG"/>
        </w:rPr>
        <w:t>хиперамонемия, дължаща се на изовалерианова ацидемия.</w:t>
      </w:r>
    </w:p>
    <w:p w14:paraId="49674341" w14:textId="77777777" w:rsidR="00287917" w:rsidRDefault="00287917" w:rsidP="00287917">
      <w:pPr>
        <w:numPr>
          <w:ilvl w:val="0"/>
          <w:numId w:val="39"/>
        </w:numPr>
        <w:outlineLvl w:val="0"/>
        <w:rPr>
          <w:lang w:val="bg-BG"/>
        </w:rPr>
      </w:pPr>
      <w:r>
        <w:rPr>
          <w:lang w:val="bg-BG"/>
        </w:rPr>
        <w:t>хиперамонемия, дължаща се на метилмалонова ацидемия.</w:t>
      </w:r>
    </w:p>
    <w:p w14:paraId="198BDF52" w14:textId="77777777" w:rsidR="00287917" w:rsidRDefault="00287917" w:rsidP="00287917">
      <w:pPr>
        <w:numPr>
          <w:ilvl w:val="0"/>
          <w:numId w:val="39"/>
        </w:numPr>
        <w:outlineLvl w:val="0"/>
        <w:rPr>
          <w:lang w:val="bg-BG"/>
        </w:rPr>
      </w:pPr>
      <w:r>
        <w:rPr>
          <w:lang w:val="bg-BG"/>
        </w:rPr>
        <w:t>хиперамонемия, дължаща се на пропионова ацидемия.</w:t>
      </w:r>
    </w:p>
    <w:p w14:paraId="260303F0" w14:textId="77777777" w:rsidR="00287917" w:rsidRDefault="00287917" w:rsidP="00287917">
      <w:pPr>
        <w:rPr>
          <w:lang w:val="bg-BG"/>
        </w:rPr>
      </w:pPr>
    </w:p>
    <w:p w14:paraId="5CBADC09" w14:textId="77777777" w:rsidR="00287917" w:rsidRDefault="00287917" w:rsidP="00287917">
      <w:pPr>
        <w:ind w:left="567" w:hanging="567"/>
        <w:rPr>
          <w:lang w:val="bg-BG"/>
        </w:rPr>
      </w:pPr>
      <w:r>
        <w:rPr>
          <w:b/>
          <w:lang w:val="bg-BG"/>
        </w:rPr>
        <w:t>4.2</w:t>
      </w:r>
      <w:r>
        <w:rPr>
          <w:b/>
          <w:lang w:val="bg-BG"/>
        </w:rPr>
        <w:tab/>
        <w:t>Дозировка и начин на приложение</w:t>
      </w:r>
    </w:p>
    <w:p w14:paraId="07983AE9" w14:textId="77777777" w:rsidR="00287917" w:rsidRDefault="00287917" w:rsidP="00287917">
      <w:pPr>
        <w:rPr>
          <w:lang w:val="bg-BG"/>
        </w:rPr>
      </w:pPr>
    </w:p>
    <w:p w14:paraId="7618B6DC" w14:textId="5BF56109" w:rsidR="00287917" w:rsidRDefault="00287917" w:rsidP="00287917">
      <w:pPr>
        <w:rPr>
          <w:lang w:val="bg-BG"/>
        </w:rPr>
      </w:pPr>
      <w:r>
        <w:rPr>
          <w:lang w:val="bg-BG"/>
        </w:rPr>
        <w:t>Лечение</w:t>
      </w:r>
      <w:r w:rsidR="009D7744">
        <w:rPr>
          <w:lang w:val="bg-BG"/>
        </w:rPr>
        <w:t xml:space="preserve"> с </w:t>
      </w:r>
      <w:r>
        <w:rPr>
          <w:lang w:val="bg-BG"/>
        </w:rPr>
        <w:t>Carbaglu трябва да се започне под наблюдението на лекар</w:t>
      </w:r>
      <w:r w:rsidR="009D7744">
        <w:rPr>
          <w:lang w:val="bg-BG"/>
        </w:rPr>
        <w:t xml:space="preserve"> с</w:t>
      </w:r>
      <w:r w:rsidR="009123CE">
        <w:rPr>
          <w:lang w:val="bg-BG"/>
        </w:rPr>
        <w:t xml:space="preserve"> </w:t>
      </w:r>
      <w:r>
        <w:rPr>
          <w:lang w:val="bg-BG"/>
        </w:rPr>
        <w:t>опит в лечението на метаболитни нарушения.</w:t>
      </w:r>
    </w:p>
    <w:p w14:paraId="2D2C1B4C" w14:textId="77777777" w:rsidR="00287917" w:rsidRDefault="00287917" w:rsidP="00287917">
      <w:pPr>
        <w:pStyle w:val="EndnoteText"/>
        <w:tabs>
          <w:tab w:val="clear" w:pos="567"/>
        </w:tabs>
        <w:rPr>
          <w:lang w:val="bg-BG"/>
        </w:rPr>
      </w:pPr>
    </w:p>
    <w:p w14:paraId="101FF260" w14:textId="77777777" w:rsidR="00287917" w:rsidRPr="00906D26" w:rsidRDefault="00287917" w:rsidP="00287917">
      <w:pPr>
        <w:pStyle w:val="EndnoteText"/>
        <w:tabs>
          <w:tab w:val="clear" w:pos="567"/>
        </w:tabs>
        <w:rPr>
          <w:u w:val="single"/>
          <w:lang w:val="bg-BG"/>
        </w:rPr>
      </w:pPr>
      <w:r w:rsidRPr="00906D26">
        <w:rPr>
          <w:u w:val="single"/>
          <w:lang w:val="bg-BG"/>
        </w:rPr>
        <w:t>Дозировка</w:t>
      </w:r>
    </w:p>
    <w:p w14:paraId="34A21675" w14:textId="77777777" w:rsidR="00287917" w:rsidRDefault="00287917" w:rsidP="00287917">
      <w:pPr>
        <w:pStyle w:val="EndnoteText"/>
        <w:tabs>
          <w:tab w:val="clear" w:pos="567"/>
        </w:tabs>
        <w:rPr>
          <w:lang w:val="bg-BG"/>
        </w:rPr>
      </w:pPr>
    </w:p>
    <w:p w14:paraId="49444837" w14:textId="77777777" w:rsidR="00287917" w:rsidRPr="004149F4" w:rsidRDefault="00287917" w:rsidP="00287917">
      <w:pPr>
        <w:pStyle w:val="EndnoteText"/>
        <w:numPr>
          <w:ilvl w:val="0"/>
          <w:numId w:val="40"/>
        </w:numPr>
        <w:tabs>
          <w:tab w:val="clear" w:pos="567"/>
        </w:tabs>
        <w:rPr>
          <w:noProof/>
          <w:lang w:val="bg-BG"/>
        </w:rPr>
      </w:pPr>
      <w:r w:rsidRPr="00906D26">
        <w:rPr>
          <w:noProof/>
          <w:lang w:val="bg-BG"/>
        </w:rPr>
        <w:t xml:space="preserve">За </w:t>
      </w:r>
      <w:r w:rsidRPr="00906D26">
        <w:rPr>
          <w:lang w:val="bg-BG"/>
        </w:rPr>
        <w:t>дефицит на N-ацетилглутамат синтаза</w:t>
      </w:r>
      <w:r w:rsidRPr="004149F4">
        <w:rPr>
          <w:noProof/>
          <w:lang w:val="bg-BG"/>
        </w:rPr>
        <w:t>:</w:t>
      </w:r>
    </w:p>
    <w:p w14:paraId="5B934B48" w14:textId="77777777" w:rsidR="00287917" w:rsidRDefault="00287917" w:rsidP="00287917">
      <w:pPr>
        <w:rPr>
          <w:lang w:val="bg-BG"/>
        </w:rPr>
      </w:pPr>
      <w:r>
        <w:rPr>
          <w:lang w:val="bg-BG"/>
        </w:rPr>
        <w:t>На базата на клиничния опит лечението може да се започне още от първия ден на живота.</w:t>
      </w:r>
    </w:p>
    <w:p w14:paraId="3CBBF92D" w14:textId="77777777" w:rsidR="00287917" w:rsidRDefault="00287917" w:rsidP="00287917">
      <w:pPr>
        <w:rPr>
          <w:lang w:val="bg-BG"/>
        </w:rPr>
      </w:pPr>
      <w:r>
        <w:rPr>
          <w:lang w:val="bg-BG"/>
        </w:rPr>
        <w:t>Началната дневна доза трябва да бъде от 100 mg/kg, до 250 mg/kg, ако се налага.</w:t>
      </w:r>
    </w:p>
    <w:p w14:paraId="1252FC08" w14:textId="77777777" w:rsidR="00287917" w:rsidRDefault="00287917" w:rsidP="00287917">
      <w:pPr>
        <w:rPr>
          <w:lang w:val="bg-BG"/>
        </w:rPr>
      </w:pPr>
      <w:r>
        <w:rPr>
          <w:lang w:val="bg-BG"/>
        </w:rPr>
        <w:t xml:space="preserve">След това дозата трябва да се коригира индивидуално, за да се поддържат нормални плазмени нива на амоняка (вж. точка 4.4). </w:t>
      </w:r>
    </w:p>
    <w:p w14:paraId="149B79BA" w14:textId="77777777" w:rsidR="00287917" w:rsidRDefault="00287917" w:rsidP="00287917">
      <w:pPr>
        <w:rPr>
          <w:lang w:val="bg-BG"/>
        </w:rPr>
      </w:pPr>
      <w:r>
        <w:rPr>
          <w:lang w:val="bg-BG"/>
        </w:rPr>
        <w:t>В дългосрочен план, при положение че се постига добър метаболитен контрол, може да не е необходимо да се увеличава дозата в зависимост от телесното тегло. Дневните дози варират от 10 mg/kg до 100 mg/kg.</w:t>
      </w:r>
      <w:r>
        <w:rPr>
          <w:rStyle w:val="CommentReference"/>
          <w:vanish/>
          <w:lang w:val="bg-BG"/>
        </w:rPr>
        <w:t xml:space="preserve"> </w:t>
      </w:r>
    </w:p>
    <w:p w14:paraId="2B999E9A" w14:textId="77777777" w:rsidR="00287917" w:rsidRDefault="00287917" w:rsidP="00287917">
      <w:pPr>
        <w:rPr>
          <w:lang w:val="bg-BG"/>
        </w:rPr>
      </w:pPr>
    </w:p>
    <w:p w14:paraId="3F663F1B" w14:textId="77777777" w:rsidR="00287917" w:rsidRDefault="00287917" w:rsidP="00287917">
      <w:pPr>
        <w:outlineLvl w:val="0"/>
        <w:rPr>
          <w:i/>
          <w:lang w:val="bg-BG"/>
        </w:rPr>
      </w:pPr>
      <w:r>
        <w:rPr>
          <w:i/>
          <w:lang w:val="bg-BG"/>
        </w:rPr>
        <w:t xml:space="preserve">Изследване за реактивност към карглумова киселина  </w:t>
      </w:r>
    </w:p>
    <w:p w14:paraId="508FBB62" w14:textId="77777777" w:rsidR="00287917" w:rsidRDefault="00287917" w:rsidP="00287917">
      <w:pPr>
        <w:rPr>
          <w:lang w:val="bg-BG"/>
        </w:rPr>
      </w:pPr>
      <w:r>
        <w:rPr>
          <w:lang w:val="bg-BG"/>
        </w:rPr>
        <w:t xml:space="preserve">Препоръчва се изследване на реактивността на индивида към карглумова киселина, преди започване </w:t>
      </w:r>
      <w:bookmarkStart w:id="0" w:name="OLE_LINK1"/>
      <w:r>
        <w:rPr>
          <w:lang w:val="bg-BG"/>
        </w:rPr>
        <w:t>на всяко дългосрочно лечение</w:t>
      </w:r>
      <w:bookmarkEnd w:id="0"/>
      <w:r>
        <w:rPr>
          <w:lang w:val="bg-BG"/>
        </w:rPr>
        <w:t xml:space="preserve">. Примери: </w:t>
      </w:r>
    </w:p>
    <w:p w14:paraId="351490DE" w14:textId="48399B03" w:rsidR="00287917" w:rsidRDefault="00287917" w:rsidP="00287917">
      <w:pPr>
        <w:ind w:left="142"/>
        <w:rPr>
          <w:lang w:val="bg-BG"/>
        </w:rPr>
      </w:pPr>
      <w:r>
        <w:rPr>
          <w:lang w:val="bg-BG"/>
        </w:rPr>
        <w:t>- При дете в коматозно състояние започнете</w:t>
      </w:r>
      <w:r w:rsidR="009D7744">
        <w:rPr>
          <w:lang w:val="bg-BG"/>
        </w:rPr>
        <w:t xml:space="preserve"> с</w:t>
      </w:r>
      <w:r w:rsidR="009123CE">
        <w:rPr>
          <w:lang w:val="bg-BG"/>
        </w:rPr>
        <w:t xml:space="preserve"> </w:t>
      </w:r>
      <w:r>
        <w:rPr>
          <w:lang w:val="bg-BG"/>
        </w:rPr>
        <w:t>доза от 100 до 250 mg/kg/ден и определяйте плазмената концентрация на амоняка най-малко преди всяко приложение; тя трябва да се нормализира в рамките на няколко часа след първото прилагане на Carbaglu.</w:t>
      </w:r>
    </w:p>
    <w:p w14:paraId="71066E8F" w14:textId="64FCAA03" w:rsidR="00287917" w:rsidRDefault="00287917" w:rsidP="00287917">
      <w:pPr>
        <w:ind w:left="142"/>
        <w:rPr>
          <w:lang w:val="bg-BG"/>
        </w:rPr>
      </w:pPr>
      <w:r>
        <w:rPr>
          <w:lang w:val="bg-BG"/>
        </w:rPr>
        <w:t>- При пациент</w:t>
      </w:r>
      <w:r w:rsidR="009D7744">
        <w:rPr>
          <w:lang w:val="bg-BG"/>
        </w:rPr>
        <w:t xml:space="preserve"> с </w:t>
      </w:r>
      <w:r>
        <w:rPr>
          <w:lang w:val="bg-BG"/>
        </w:rPr>
        <w:t>умерена хиперамонемия приложете тестова доза от 100 до 200 mg/kg/ден в продължение на 3 дни, през които да се приема константно количество протеини, и определяйте неколкократно плазмената концентрация на амоняка (преди хранене и 1 час след това); коригирайте дозата, така че да се поддържат нормални плазмени нива на амоняка.</w:t>
      </w:r>
    </w:p>
    <w:p w14:paraId="1ECC62F4" w14:textId="77777777" w:rsidR="00287917" w:rsidRDefault="00287917" w:rsidP="00287917">
      <w:pPr>
        <w:rPr>
          <w:lang w:val="bg-BG"/>
        </w:rPr>
      </w:pPr>
    </w:p>
    <w:p w14:paraId="21FCFFFC" w14:textId="77777777" w:rsidR="00287917" w:rsidRPr="006637A8" w:rsidRDefault="00287917" w:rsidP="00287917">
      <w:pPr>
        <w:pStyle w:val="EndnoteText"/>
        <w:numPr>
          <w:ilvl w:val="0"/>
          <w:numId w:val="40"/>
        </w:numPr>
        <w:tabs>
          <w:tab w:val="clear" w:pos="567"/>
        </w:tabs>
        <w:rPr>
          <w:noProof/>
          <w:lang w:val="bg-BG"/>
        </w:rPr>
      </w:pPr>
      <w:r w:rsidRPr="006637A8">
        <w:rPr>
          <w:noProof/>
          <w:lang w:val="bg-BG"/>
        </w:rPr>
        <w:t xml:space="preserve">За </w:t>
      </w:r>
      <w:r w:rsidRPr="006637A8">
        <w:rPr>
          <w:lang w:val="bg-BG"/>
        </w:rPr>
        <w:t>изовалерианова ацидемия, метилмалонова ацидемия и пропионова ацидемия</w:t>
      </w:r>
      <w:r w:rsidRPr="006637A8">
        <w:rPr>
          <w:noProof/>
          <w:lang w:val="bg-BG"/>
        </w:rPr>
        <w:t>:</w:t>
      </w:r>
    </w:p>
    <w:p w14:paraId="01F53C1E" w14:textId="17917430" w:rsidR="00287917" w:rsidRDefault="00287917" w:rsidP="00287917">
      <w:pPr>
        <w:keepNext/>
        <w:tabs>
          <w:tab w:val="clear" w:pos="567"/>
        </w:tabs>
        <w:rPr>
          <w:noProof/>
          <w:lang w:val="bg-BG"/>
        </w:rPr>
      </w:pPr>
      <w:r w:rsidRPr="004149F4">
        <w:rPr>
          <w:noProof/>
          <w:lang w:val="bg-BG"/>
        </w:rPr>
        <w:lastRenderedPageBreak/>
        <w:t>Лечението трябва да започне при хиперамонемия при пациенти</w:t>
      </w:r>
      <w:r w:rsidR="009D7744">
        <w:rPr>
          <w:noProof/>
          <w:lang w:val="bg-BG"/>
        </w:rPr>
        <w:t xml:space="preserve"> с</w:t>
      </w:r>
      <w:r w:rsidR="009123CE">
        <w:rPr>
          <w:noProof/>
          <w:lang w:val="bg-BG"/>
        </w:rPr>
        <w:t xml:space="preserve"> </w:t>
      </w:r>
      <w:r w:rsidRPr="004149F4">
        <w:rPr>
          <w:noProof/>
          <w:lang w:val="bg-BG"/>
        </w:rPr>
        <w:t xml:space="preserve">органични </w:t>
      </w:r>
      <w:r w:rsidR="00C33C49" w:rsidRPr="004149F4">
        <w:rPr>
          <w:noProof/>
          <w:lang w:val="bg-BG"/>
        </w:rPr>
        <w:t>ацид</w:t>
      </w:r>
      <w:r w:rsidR="00C33C49">
        <w:rPr>
          <w:noProof/>
          <w:lang w:val="bg-BG"/>
        </w:rPr>
        <w:t>ем</w:t>
      </w:r>
      <w:r w:rsidR="00C33C49" w:rsidRPr="004149F4">
        <w:rPr>
          <w:noProof/>
          <w:lang w:val="bg-BG"/>
        </w:rPr>
        <w:t>ии</w:t>
      </w:r>
      <w:r w:rsidRPr="004149F4">
        <w:rPr>
          <w:noProof/>
          <w:lang w:val="bg-BG"/>
        </w:rPr>
        <w:t>. Началната дневна доза трябва да бъде от 100</w:t>
      </w:r>
      <w:r w:rsidRPr="00B03A20">
        <w:rPr>
          <w:noProof/>
        </w:rPr>
        <w:t> mg</w:t>
      </w:r>
      <w:r w:rsidRPr="004149F4">
        <w:rPr>
          <w:noProof/>
          <w:lang w:val="bg-BG"/>
        </w:rPr>
        <w:t>/</w:t>
      </w:r>
      <w:r w:rsidRPr="00B03A20">
        <w:rPr>
          <w:noProof/>
        </w:rPr>
        <w:t>kg</w:t>
      </w:r>
      <w:r w:rsidRPr="004149F4">
        <w:rPr>
          <w:noProof/>
          <w:lang w:val="bg-BG"/>
        </w:rPr>
        <w:t>, до 250</w:t>
      </w:r>
      <w:r w:rsidRPr="00B03A20">
        <w:rPr>
          <w:noProof/>
        </w:rPr>
        <w:t> mg</w:t>
      </w:r>
      <w:r w:rsidRPr="004149F4">
        <w:rPr>
          <w:noProof/>
          <w:lang w:val="bg-BG"/>
        </w:rPr>
        <w:t>/</w:t>
      </w:r>
      <w:r w:rsidRPr="00B03A20">
        <w:rPr>
          <w:noProof/>
        </w:rPr>
        <w:t>kg</w:t>
      </w:r>
      <w:r w:rsidRPr="004149F4">
        <w:rPr>
          <w:noProof/>
          <w:lang w:val="bg-BG"/>
        </w:rPr>
        <w:t xml:space="preserve">, ако се налага. </w:t>
      </w:r>
    </w:p>
    <w:p w14:paraId="38100F02" w14:textId="77777777" w:rsidR="00287917" w:rsidRPr="004149F4" w:rsidRDefault="00287917" w:rsidP="00287917">
      <w:pPr>
        <w:keepNext/>
        <w:tabs>
          <w:tab w:val="clear" w:pos="567"/>
        </w:tabs>
        <w:rPr>
          <w:noProof/>
          <w:lang w:val="bg-BG"/>
        </w:rPr>
      </w:pPr>
      <w:r w:rsidRPr="004149F4">
        <w:rPr>
          <w:noProof/>
          <w:lang w:val="bg-BG"/>
        </w:rPr>
        <w:t>След това дозата трябва да се коригира индивидуално, за да се поддържат нормални плазмени нива на амоняка (вж. точка</w:t>
      </w:r>
      <w:r w:rsidRPr="00B03A20">
        <w:rPr>
          <w:noProof/>
        </w:rPr>
        <w:t> </w:t>
      </w:r>
      <w:r w:rsidRPr="004149F4">
        <w:rPr>
          <w:noProof/>
          <w:lang w:val="bg-BG"/>
        </w:rPr>
        <w:t xml:space="preserve">4.4). </w:t>
      </w:r>
    </w:p>
    <w:p w14:paraId="5B1C9DD6" w14:textId="77777777" w:rsidR="00E2236D" w:rsidRPr="00A01BC6" w:rsidRDefault="00E2236D" w:rsidP="00E2236D">
      <w:pPr>
        <w:keepNext/>
        <w:tabs>
          <w:tab w:val="clear" w:pos="567"/>
        </w:tabs>
        <w:rPr>
          <w:noProof/>
          <w:lang w:val="ru-RU"/>
        </w:rPr>
      </w:pPr>
    </w:p>
    <w:p w14:paraId="73E010FA" w14:textId="77777777" w:rsidR="00E2236D" w:rsidRPr="00285311" w:rsidRDefault="00E2236D" w:rsidP="00E2236D">
      <w:pPr>
        <w:keepNext/>
        <w:tabs>
          <w:tab w:val="clear" w:pos="567"/>
        </w:tabs>
        <w:rPr>
          <w:i/>
          <w:noProof/>
          <w:lang w:val="ru-RU"/>
        </w:rPr>
      </w:pPr>
      <w:r w:rsidRPr="00285311">
        <w:rPr>
          <w:i/>
          <w:u w:val="single"/>
          <w:lang w:val="bg-BG"/>
        </w:rPr>
        <w:t>Бъбречно увреждане</w:t>
      </w:r>
      <w:r w:rsidRPr="00285311">
        <w:rPr>
          <w:i/>
          <w:lang w:val="bg-BG"/>
        </w:rPr>
        <w:t>:</w:t>
      </w:r>
    </w:p>
    <w:p w14:paraId="75F838C9" w14:textId="42231D5E" w:rsidR="00E2236D" w:rsidRPr="00285311" w:rsidRDefault="00E2236D" w:rsidP="00E2236D">
      <w:pPr>
        <w:keepNext/>
        <w:tabs>
          <w:tab w:val="clear" w:pos="567"/>
        </w:tabs>
        <w:rPr>
          <w:noProof/>
          <w:lang w:val="bg-BG"/>
        </w:rPr>
      </w:pPr>
      <w:r w:rsidRPr="00285311">
        <w:rPr>
          <w:lang w:val="bg-BG"/>
        </w:rPr>
        <w:t>Препоръчва се повишено внимание при приложението на Carbaglu при пациенти</w:t>
      </w:r>
      <w:r w:rsidR="009D7744">
        <w:rPr>
          <w:lang w:val="bg-BG"/>
        </w:rPr>
        <w:t xml:space="preserve"> с </w:t>
      </w:r>
      <w:r w:rsidRPr="00285311">
        <w:rPr>
          <w:lang w:val="bg-BG"/>
        </w:rPr>
        <w:t xml:space="preserve">нарушена бъбречна функция. </w:t>
      </w:r>
    </w:p>
    <w:p w14:paraId="4EA75B7F" w14:textId="77777777" w:rsidR="00E2236D" w:rsidRPr="00285311" w:rsidRDefault="00E2236D" w:rsidP="00E2236D">
      <w:pPr>
        <w:keepNext/>
        <w:tabs>
          <w:tab w:val="clear" w:pos="567"/>
        </w:tabs>
        <w:rPr>
          <w:noProof/>
          <w:lang w:val="bg-BG"/>
        </w:rPr>
      </w:pPr>
      <w:r w:rsidRPr="00285311">
        <w:rPr>
          <w:lang w:val="bg-BG"/>
        </w:rPr>
        <w:t>Необходимо е коригиране на дозата според GFR.</w:t>
      </w:r>
    </w:p>
    <w:p w14:paraId="056E074F" w14:textId="72983AC0" w:rsidR="00E2236D" w:rsidRPr="00285311" w:rsidRDefault="00E2236D" w:rsidP="00E2236D">
      <w:pPr>
        <w:keepNext/>
        <w:numPr>
          <w:ilvl w:val="0"/>
          <w:numId w:val="48"/>
        </w:numPr>
        <w:tabs>
          <w:tab w:val="clear" w:pos="567"/>
        </w:tabs>
        <w:rPr>
          <w:noProof/>
          <w:lang w:val="bg-BG"/>
        </w:rPr>
      </w:pPr>
      <w:r w:rsidRPr="00285311">
        <w:rPr>
          <w:lang w:val="bg-BG"/>
        </w:rPr>
        <w:t>Пациенти</w:t>
      </w:r>
      <w:r w:rsidR="009D7744">
        <w:rPr>
          <w:lang w:val="bg-BG"/>
        </w:rPr>
        <w:t xml:space="preserve"> с </w:t>
      </w:r>
      <w:r w:rsidRPr="00285311">
        <w:rPr>
          <w:lang w:val="bg-BG"/>
        </w:rPr>
        <w:t>умерен</w:t>
      </w:r>
      <w:r w:rsidR="00B62250" w:rsidRPr="00285311">
        <w:rPr>
          <w:lang w:val="bg-BG"/>
        </w:rPr>
        <w:t xml:space="preserve">а </w:t>
      </w:r>
      <w:r w:rsidR="00B62250">
        <w:rPr>
          <w:lang w:val="bg-BG"/>
        </w:rPr>
        <w:t>степен на</w:t>
      </w:r>
      <w:r w:rsidRPr="00285311">
        <w:rPr>
          <w:lang w:val="bg-BG"/>
        </w:rPr>
        <w:t xml:space="preserve"> бъбречно увреждане (GFR 30</w:t>
      </w:r>
      <w:r w:rsidRPr="00285311">
        <w:rPr>
          <w:lang w:val="bg-BG"/>
        </w:rPr>
        <w:noBreakHyphen/>
        <w:t>59 ml/min)</w:t>
      </w:r>
    </w:p>
    <w:p w14:paraId="691B11F3" w14:textId="5512BF86" w:rsidR="00E2236D" w:rsidRPr="00285311" w:rsidRDefault="00B62250" w:rsidP="00E2236D">
      <w:pPr>
        <w:keepNext/>
        <w:numPr>
          <w:ilvl w:val="1"/>
          <w:numId w:val="48"/>
        </w:numPr>
        <w:tabs>
          <w:tab w:val="clear" w:pos="567"/>
        </w:tabs>
        <w:rPr>
          <w:noProof/>
          <w:lang w:val="bg-BG"/>
        </w:rPr>
      </w:pPr>
      <w:bookmarkStart w:id="1" w:name="_Hlk108016793"/>
      <w:r w:rsidRPr="00B62250">
        <w:rPr>
          <w:lang w:val="bg-BG"/>
        </w:rPr>
        <w:t>П</w:t>
      </w:r>
      <w:r w:rsidR="00E2236D" w:rsidRPr="00285311">
        <w:rPr>
          <w:lang w:val="bg-BG"/>
        </w:rPr>
        <w:t>репоръчителната</w:t>
      </w:r>
      <w:r>
        <w:rPr>
          <w:lang w:val="bg-BG"/>
        </w:rPr>
        <w:t xml:space="preserve"> начална</w:t>
      </w:r>
      <w:r w:rsidR="00E2236D" w:rsidRPr="00285311">
        <w:rPr>
          <w:lang w:val="bg-BG"/>
        </w:rPr>
        <w:t xml:space="preserve"> доза е от 50 mg/kg/ден до 125 mg/kg/ден при пациентите</w:t>
      </w:r>
      <w:r w:rsidR="009D7744">
        <w:rPr>
          <w:lang w:val="bg-BG"/>
        </w:rPr>
        <w:t xml:space="preserve"> с </w:t>
      </w:r>
      <w:r w:rsidR="00E2236D" w:rsidRPr="00285311">
        <w:rPr>
          <w:lang w:val="bg-BG"/>
        </w:rPr>
        <w:t>хиперамонемия, дължаща се на дефицит на N-ацетилглутамат синтаза или органична ацидемия,</w:t>
      </w:r>
    </w:p>
    <w:p w14:paraId="4E8C9694" w14:textId="4B4A678C" w:rsidR="00E2236D" w:rsidRPr="00285311" w:rsidRDefault="00E2236D" w:rsidP="00E2236D">
      <w:pPr>
        <w:keepNext/>
        <w:numPr>
          <w:ilvl w:val="1"/>
          <w:numId w:val="48"/>
        </w:numPr>
        <w:tabs>
          <w:tab w:val="clear" w:pos="567"/>
        </w:tabs>
        <w:rPr>
          <w:noProof/>
          <w:lang w:val="bg-BG"/>
        </w:rPr>
      </w:pPr>
      <w:r w:rsidRPr="00285311">
        <w:rPr>
          <w:lang w:val="bg-BG"/>
        </w:rPr>
        <w:t>При дългосрочна употреба ежедневната доза ще бъде в диапазона от 5 mg/kg/ден до 50 mg/kg/ден и трябва да се коригира индивидуално</w:t>
      </w:r>
      <w:r w:rsidR="009D7744">
        <w:rPr>
          <w:lang w:val="bg-BG"/>
        </w:rPr>
        <w:t xml:space="preserve"> с </w:t>
      </w:r>
      <w:r w:rsidRPr="00285311">
        <w:rPr>
          <w:lang w:val="bg-BG"/>
        </w:rPr>
        <w:t>цел поддържане на нормални плазмени нива на амоняк</w:t>
      </w:r>
    </w:p>
    <w:bookmarkEnd w:id="1"/>
    <w:p w14:paraId="02799CE9" w14:textId="7995BBD6" w:rsidR="00E2236D" w:rsidRPr="00285311" w:rsidRDefault="00E2236D" w:rsidP="00E2236D">
      <w:pPr>
        <w:keepNext/>
        <w:numPr>
          <w:ilvl w:val="0"/>
          <w:numId w:val="48"/>
        </w:numPr>
        <w:tabs>
          <w:tab w:val="clear" w:pos="567"/>
        </w:tabs>
        <w:rPr>
          <w:noProof/>
          <w:lang w:val="bg-BG"/>
        </w:rPr>
      </w:pPr>
      <w:r w:rsidRPr="00285311">
        <w:rPr>
          <w:lang w:val="bg-BG"/>
        </w:rPr>
        <w:t>Пациенти</w:t>
      </w:r>
      <w:r w:rsidR="009D7744">
        <w:rPr>
          <w:lang w:val="bg-BG"/>
        </w:rPr>
        <w:t xml:space="preserve"> с </w:t>
      </w:r>
      <w:r w:rsidRPr="00285311">
        <w:rPr>
          <w:lang w:val="bg-BG"/>
        </w:rPr>
        <w:t>тежк</w:t>
      </w:r>
      <w:r w:rsidR="00B62250">
        <w:rPr>
          <w:lang w:val="bg-BG"/>
        </w:rPr>
        <w:t>а степен на</w:t>
      </w:r>
      <w:r w:rsidRPr="00285311">
        <w:rPr>
          <w:lang w:val="bg-BG"/>
        </w:rPr>
        <w:t xml:space="preserve"> бъбречно увреждане (GFR ≤ 29 ml/min)</w:t>
      </w:r>
    </w:p>
    <w:p w14:paraId="0E8554C3" w14:textId="005404EB" w:rsidR="00E2236D" w:rsidRPr="00285311" w:rsidRDefault="00E2236D" w:rsidP="00E2236D">
      <w:pPr>
        <w:keepNext/>
        <w:numPr>
          <w:ilvl w:val="1"/>
          <w:numId w:val="48"/>
        </w:numPr>
        <w:tabs>
          <w:tab w:val="clear" w:pos="567"/>
        </w:tabs>
        <w:rPr>
          <w:noProof/>
          <w:lang w:val="bg-BG"/>
        </w:rPr>
      </w:pPr>
      <w:r w:rsidRPr="00285311">
        <w:rPr>
          <w:lang w:val="bg-BG"/>
        </w:rPr>
        <w:t xml:space="preserve">препоръчителната </w:t>
      </w:r>
      <w:r w:rsidR="00B62250">
        <w:rPr>
          <w:lang w:val="bg-BG"/>
        </w:rPr>
        <w:t xml:space="preserve">начална </w:t>
      </w:r>
      <w:r w:rsidRPr="00285311">
        <w:rPr>
          <w:lang w:val="bg-BG"/>
        </w:rPr>
        <w:t>доза е от 15 mg/kg/ден до 40 mg/kg/ден при пациентите</w:t>
      </w:r>
      <w:r w:rsidR="009D7744">
        <w:rPr>
          <w:lang w:val="bg-BG"/>
        </w:rPr>
        <w:t xml:space="preserve"> с </w:t>
      </w:r>
      <w:r w:rsidRPr="00285311">
        <w:rPr>
          <w:lang w:val="bg-BG"/>
        </w:rPr>
        <w:t>хиперамонемия, дължаща се на дефицит на N-ацетилглутамат синтаза или органична ацидемия,</w:t>
      </w:r>
    </w:p>
    <w:p w14:paraId="2C118693" w14:textId="324D6EBC" w:rsidR="00E2236D" w:rsidRPr="00285311" w:rsidRDefault="00E2236D" w:rsidP="00E2236D">
      <w:pPr>
        <w:keepNext/>
        <w:numPr>
          <w:ilvl w:val="1"/>
          <w:numId w:val="48"/>
        </w:numPr>
        <w:tabs>
          <w:tab w:val="clear" w:pos="567"/>
        </w:tabs>
        <w:rPr>
          <w:noProof/>
          <w:lang w:val="bg-BG"/>
        </w:rPr>
      </w:pPr>
      <w:r w:rsidRPr="00285311">
        <w:rPr>
          <w:lang w:val="bg-BG"/>
        </w:rPr>
        <w:t>При дългосрочна употреба ежедневната доза ще бъде в диапазона от 2 mg/kg/ден до 20 mg/kg/ден и трябва да се коригира индивидуално</w:t>
      </w:r>
      <w:r w:rsidR="009D7744">
        <w:rPr>
          <w:lang w:val="bg-BG"/>
        </w:rPr>
        <w:t xml:space="preserve"> с </w:t>
      </w:r>
      <w:r w:rsidRPr="00285311">
        <w:rPr>
          <w:lang w:val="bg-BG"/>
        </w:rPr>
        <w:t>цел поддържане на нормални плазмени нива на амоняк</w:t>
      </w:r>
    </w:p>
    <w:p w14:paraId="376475B1" w14:textId="77777777" w:rsidR="00E2236D" w:rsidRPr="00285311" w:rsidRDefault="00E2236D" w:rsidP="00E2236D">
      <w:pPr>
        <w:keepNext/>
        <w:tabs>
          <w:tab w:val="clear" w:pos="567"/>
        </w:tabs>
        <w:ind w:left="1440"/>
        <w:rPr>
          <w:noProof/>
          <w:lang w:val="bg-BG"/>
        </w:rPr>
      </w:pPr>
    </w:p>
    <w:p w14:paraId="2403DB4C" w14:textId="77777777" w:rsidR="00E2236D" w:rsidRPr="00285311" w:rsidRDefault="00E2236D" w:rsidP="00E2236D">
      <w:pPr>
        <w:keepNext/>
        <w:tabs>
          <w:tab w:val="clear" w:pos="567"/>
        </w:tabs>
        <w:rPr>
          <w:i/>
          <w:noProof/>
          <w:lang w:val="bg-BG"/>
        </w:rPr>
      </w:pPr>
      <w:r w:rsidRPr="00285311">
        <w:rPr>
          <w:i/>
          <w:lang w:val="bg-BG"/>
        </w:rPr>
        <w:t>Педиатрична популация</w:t>
      </w:r>
    </w:p>
    <w:p w14:paraId="4300BDD6" w14:textId="0AFF4308" w:rsidR="00E2236D" w:rsidRPr="00285311" w:rsidRDefault="00E2236D" w:rsidP="00E2236D">
      <w:pPr>
        <w:keepNext/>
        <w:tabs>
          <w:tab w:val="clear" w:pos="567"/>
        </w:tabs>
        <w:rPr>
          <w:noProof/>
          <w:u w:val="single"/>
          <w:lang w:val="bg-BG"/>
        </w:rPr>
      </w:pPr>
      <w:r w:rsidRPr="00285311">
        <w:rPr>
          <w:i/>
          <w:u w:val="single"/>
          <w:lang w:val="bg-BG"/>
        </w:rPr>
        <w:t xml:space="preserve">Безопасността и ефикасността на Carbaglu </w:t>
      </w:r>
      <w:r w:rsidR="00AD4317">
        <w:rPr>
          <w:i/>
          <w:u w:val="single"/>
          <w:lang w:val="bg-BG"/>
        </w:rPr>
        <w:t>при</w:t>
      </w:r>
      <w:r w:rsidRPr="00285311">
        <w:rPr>
          <w:i/>
          <w:u w:val="single"/>
          <w:lang w:val="bg-BG"/>
        </w:rPr>
        <w:t xml:space="preserve"> лечение на педиатрични пациенти (от раждането до 17 години</w:t>
      </w:r>
      <w:r w:rsidRPr="00285311">
        <w:rPr>
          <w:i/>
          <w:lang w:val="bg-BG"/>
        </w:rPr>
        <w:t>)</w:t>
      </w:r>
      <w:r w:rsidR="009D7744">
        <w:rPr>
          <w:i/>
          <w:lang w:val="bg-BG"/>
        </w:rPr>
        <w:t xml:space="preserve"> с </w:t>
      </w:r>
      <w:r w:rsidRPr="00285311">
        <w:rPr>
          <w:i/>
          <w:lang w:val="bg-BG"/>
        </w:rPr>
        <w:t xml:space="preserve">остра или хронична хиперамонемия, дължаща се на дефицит на N-ацетилглутамат синтаза, и остра хиперамонемия, дължаща се на IVA, PA или MMA, </w:t>
      </w:r>
      <w:r w:rsidRPr="00285311">
        <w:rPr>
          <w:i/>
          <w:u w:val="single"/>
          <w:lang w:val="bg-BG"/>
        </w:rPr>
        <w:t>са установени</w:t>
      </w:r>
      <w:r w:rsidR="00B62250" w:rsidRPr="00285311">
        <w:rPr>
          <w:i/>
          <w:u w:val="single"/>
          <w:lang w:val="bg-BG"/>
        </w:rPr>
        <w:t>,</w:t>
      </w:r>
      <w:r w:rsidRPr="00285311">
        <w:rPr>
          <w:i/>
          <w:lang w:val="bg-BG"/>
        </w:rPr>
        <w:t xml:space="preserve"> </w:t>
      </w:r>
      <w:r w:rsidRPr="00285311">
        <w:rPr>
          <w:lang w:val="bg-BG"/>
        </w:rPr>
        <w:t xml:space="preserve">и въз основа на тези данни </w:t>
      </w:r>
      <w:r w:rsidR="00F15092" w:rsidRPr="003939C5">
        <w:rPr>
          <w:lang w:val="bg-BG"/>
        </w:rPr>
        <w:t xml:space="preserve">при </w:t>
      </w:r>
      <w:r w:rsidR="00F15092">
        <w:rPr>
          <w:lang w:val="bg-BG"/>
        </w:rPr>
        <w:t>новородени</w:t>
      </w:r>
      <w:r w:rsidR="00F15092" w:rsidRPr="00F15092">
        <w:rPr>
          <w:lang w:val="bg-BG"/>
        </w:rPr>
        <w:t xml:space="preserve"> </w:t>
      </w:r>
      <w:r w:rsidRPr="00285311">
        <w:rPr>
          <w:lang w:val="bg-BG"/>
        </w:rPr>
        <w:t xml:space="preserve">корекции </w:t>
      </w:r>
      <w:r w:rsidR="00B62250">
        <w:rPr>
          <w:lang w:val="bg-BG"/>
        </w:rPr>
        <w:t>в</w:t>
      </w:r>
      <w:r w:rsidRPr="00285311">
        <w:rPr>
          <w:lang w:val="bg-BG"/>
        </w:rPr>
        <w:t xml:space="preserve"> дозировката не се считат за необходими.</w:t>
      </w:r>
      <w:r w:rsidRPr="00285311">
        <w:rPr>
          <w:i/>
          <w:lang w:val="bg-BG"/>
        </w:rPr>
        <w:t xml:space="preserve"> </w:t>
      </w:r>
    </w:p>
    <w:p w14:paraId="0E7FA2AC" w14:textId="77777777" w:rsidR="00287917" w:rsidRDefault="00287917" w:rsidP="00287917">
      <w:pPr>
        <w:rPr>
          <w:lang w:val="bg-BG"/>
        </w:rPr>
      </w:pPr>
    </w:p>
    <w:p w14:paraId="5190517D" w14:textId="77777777" w:rsidR="008C2FAD" w:rsidRPr="00CD337C" w:rsidRDefault="008C2FAD" w:rsidP="008C2FAD">
      <w:pPr>
        <w:tabs>
          <w:tab w:val="clear" w:pos="567"/>
        </w:tabs>
        <w:rPr>
          <w:noProof/>
          <w:u w:val="single"/>
          <w:lang w:val="bg-BG"/>
        </w:rPr>
      </w:pPr>
      <w:r w:rsidRPr="00CD337C">
        <w:rPr>
          <w:noProof/>
          <w:u w:val="single"/>
          <w:lang w:val="bg-BG"/>
        </w:rPr>
        <w:t>Начин на приложение:</w:t>
      </w:r>
    </w:p>
    <w:p w14:paraId="2892FA4F" w14:textId="77777777" w:rsidR="008C2FAD" w:rsidRPr="00CD337C" w:rsidRDefault="008C2FAD" w:rsidP="008C2FAD">
      <w:pPr>
        <w:tabs>
          <w:tab w:val="clear" w:pos="567"/>
        </w:tabs>
        <w:rPr>
          <w:noProof/>
          <w:u w:val="single"/>
          <w:lang w:val="bg-BG"/>
        </w:rPr>
      </w:pPr>
    </w:p>
    <w:p w14:paraId="299970A2" w14:textId="7DBB4DF0" w:rsidR="00287917" w:rsidRPr="00F45D69" w:rsidRDefault="008C2FAD" w:rsidP="008C2FAD">
      <w:pPr>
        <w:rPr>
          <w:u w:val="single"/>
          <w:lang w:val="bg-BG"/>
        </w:rPr>
      </w:pPr>
      <w:r w:rsidRPr="00CD337C">
        <w:rPr>
          <w:noProof/>
          <w:lang w:val="bg-BG"/>
        </w:rPr>
        <w:t xml:space="preserve">Това лекарство е САМО за перорално приложение (поглъщане или </w:t>
      </w:r>
      <w:r w:rsidRPr="00551FE9">
        <w:rPr>
          <w:noProof/>
          <w:lang w:val="bg-BG"/>
        </w:rPr>
        <w:t xml:space="preserve">приложение </w:t>
      </w:r>
      <w:r w:rsidR="00C041C4" w:rsidRPr="00551FE9">
        <w:rPr>
          <w:noProof/>
          <w:lang w:val="bg-BG"/>
        </w:rPr>
        <w:t>чрез</w:t>
      </w:r>
      <w:r w:rsidR="00C041C4">
        <w:rPr>
          <w:noProof/>
          <w:lang w:val="bg-BG"/>
        </w:rPr>
        <w:t xml:space="preserve"> </w:t>
      </w:r>
      <w:r w:rsidRPr="00CD337C">
        <w:rPr>
          <w:noProof/>
          <w:lang w:val="bg-BG"/>
        </w:rPr>
        <w:t>назогастрална сонда</w:t>
      </w:r>
      <w:r w:rsidR="009D7744">
        <w:rPr>
          <w:noProof/>
          <w:lang w:val="bg-BG"/>
        </w:rPr>
        <w:t xml:space="preserve"> с </w:t>
      </w:r>
      <w:r w:rsidRPr="00CD337C">
        <w:rPr>
          <w:noProof/>
          <w:lang w:val="bg-BG"/>
        </w:rPr>
        <w:t>използване на спринцовка, ако е необходимо).</w:t>
      </w:r>
    </w:p>
    <w:p w14:paraId="7E82B8B6" w14:textId="77777777" w:rsidR="00287917" w:rsidRDefault="00287917" w:rsidP="00287917">
      <w:pPr>
        <w:rPr>
          <w:lang w:val="bg-BG"/>
        </w:rPr>
      </w:pPr>
    </w:p>
    <w:p w14:paraId="77F5115B" w14:textId="77777777" w:rsidR="00287917" w:rsidRDefault="00287917" w:rsidP="00287917">
      <w:pPr>
        <w:rPr>
          <w:lang w:val="bg-BG"/>
        </w:rPr>
      </w:pPr>
      <w:r>
        <w:rPr>
          <w:lang w:val="bg-BG"/>
        </w:rPr>
        <w:t>Въз основа на фармакокинетичните данни и клиничния опит се препоръчва общата дневна доза да се раздели на две до четири дози, които да се дават преди прием на храна от възрастни или деца. Разчупването на таблетките наполовина позволява повечето от необходимите корекции на дозата. Понякога за адаптиране на предписаната от лекаря дозировка може да се използват и четвъртинки от таблетката.</w:t>
      </w:r>
    </w:p>
    <w:p w14:paraId="0FA7B7FD" w14:textId="15A9EDB2" w:rsidR="00287917" w:rsidRDefault="00287917" w:rsidP="00287917">
      <w:pPr>
        <w:rPr>
          <w:lang w:val="bg-BG"/>
        </w:rPr>
      </w:pPr>
      <w:r>
        <w:rPr>
          <w:lang w:val="bg-BG"/>
        </w:rPr>
        <w:t>Таблетките трябва да се диспергират в минимум 5-10 ml вода и да се погълнат веднага или да се приложат</w:t>
      </w:r>
      <w:r w:rsidR="009D7744">
        <w:rPr>
          <w:lang w:val="bg-BG"/>
        </w:rPr>
        <w:t xml:space="preserve"> с </w:t>
      </w:r>
      <w:r>
        <w:rPr>
          <w:lang w:val="bg-BG"/>
        </w:rPr>
        <w:t>бързо впръскване със спринцовка през назогастрална сонда.</w:t>
      </w:r>
    </w:p>
    <w:p w14:paraId="304A15FD" w14:textId="77777777" w:rsidR="00287917" w:rsidRDefault="00287917" w:rsidP="00287917">
      <w:pPr>
        <w:rPr>
          <w:lang w:val="bg-BG"/>
        </w:rPr>
      </w:pPr>
    </w:p>
    <w:p w14:paraId="253A63C7" w14:textId="77777777" w:rsidR="00CC7695" w:rsidRPr="006969C5" w:rsidRDefault="00287917" w:rsidP="006969C5">
      <w:pPr>
        <w:outlineLvl w:val="0"/>
        <w:rPr>
          <w:lang w:val="bg-BG"/>
        </w:rPr>
      </w:pPr>
      <w:r>
        <w:rPr>
          <w:lang w:val="bg-BG"/>
        </w:rPr>
        <w:t>Суспензията има леко кисел вкус.</w:t>
      </w:r>
    </w:p>
    <w:p w14:paraId="4C128D1A" w14:textId="77777777" w:rsidR="00CC7695" w:rsidRDefault="00CC7695" w:rsidP="00287917">
      <w:pPr>
        <w:rPr>
          <w:lang w:val="bg-BG"/>
        </w:rPr>
      </w:pPr>
    </w:p>
    <w:p w14:paraId="7EBC070B" w14:textId="77777777" w:rsidR="00287917" w:rsidRDefault="00287917" w:rsidP="00287917">
      <w:pPr>
        <w:keepNext/>
        <w:ind w:left="567" w:hanging="567"/>
        <w:rPr>
          <w:lang w:val="bg-BG"/>
        </w:rPr>
      </w:pPr>
      <w:r>
        <w:rPr>
          <w:b/>
          <w:lang w:val="bg-BG"/>
        </w:rPr>
        <w:t>4.3</w:t>
      </w:r>
      <w:r>
        <w:rPr>
          <w:b/>
          <w:lang w:val="bg-BG"/>
        </w:rPr>
        <w:tab/>
        <w:t>Противопоказания</w:t>
      </w:r>
    </w:p>
    <w:p w14:paraId="0E6720B8" w14:textId="77777777" w:rsidR="00287917" w:rsidRDefault="00287917" w:rsidP="00287917">
      <w:pPr>
        <w:keepNext/>
        <w:rPr>
          <w:lang w:val="bg-BG"/>
        </w:rPr>
      </w:pPr>
    </w:p>
    <w:p w14:paraId="255EDFBA" w14:textId="5FA4AF6E" w:rsidR="00287917" w:rsidRDefault="00287917" w:rsidP="00287917">
      <w:pPr>
        <w:rPr>
          <w:lang w:val="bg-BG"/>
        </w:rPr>
      </w:pPr>
      <w:r>
        <w:rPr>
          <w:lang w:val="bg-BG"/>
        </w:rPr>
        <w:t xml:space="preserve">Свръхчувствителност към активното вещество или </w:t>
      </w:r>
      <w:r w:rsidR="00EB1704" w:rsidRPr="00EB1704">
        <w:rPr>
          <w:lang w:val="bg-BG"/>
        </w:rPr>
        <w:t xml:space="preserve">към </w:t>
      </w:r>
      <w:r>
        <w:rPr>
          <w:lang w:val="bg-BG"/>
        </w:rPr>
        <w:t>някое от помощните вещества</w:t>
      </w:r>
      <w:r w:rsidR="006F448E" w:rsidRPr="00A01BC6">
        <w:rPr>
          <w:lang w:val="ru-RU"/>
        </w:rPr>
        <w:t xml:space="preserve">, </w:t>
      </w:r>
      <w:r w:rsidR="006F448E" w:rsidRPr="00BB11BD">
        <w:rPr>
          <w:szCs w:val="22"/>
          <w:lang w:val="bg-BG"/>
        </w:rPr>
        <w:t>изброени в точка</w:t>
      </w:r>
      <w:r w:rsidR="006F448E">
        <w:rPr>
          <w:szCs w:val="22"/>
          <w:lang w:val="en-US"/>
        </w:rPr>
        <w:t> </w:t>
      </w:r>
      <w:r w:rsidR="006F448E" w:rsidRPr="00BB11BD">
        <w:rPr>
          <w:noProof/>
          <w:szCs w:val="22"/>
          <w:lang w:val="bg-BG"/>
        </w:rPr>
        <w:t>6.1</w:t>
      </w:r>
      <w:r>
        <w:rPr>
          <w:lang w:val="bg-BG"/>
        </w:rPr>
        <w:t>.</w:t>
      </w:r>
    </w:p>
    <w:p w14:paraId="43B9B4D7" w14:textId="77777777" w:rsidR="0054776C" w:rsidRPr="00A01BC6" w:rsidRDefault="0054776C" w:rsidP="00287917">
      <w:pPr>
        <w:rPr>
          <w:lang w:val="ru-RU"/>
        </w:rPr>
      </w:pPr>
    </w:p>
    <w:p w14:paraId="465B86E1" w14:textId="50443025" w:rsidR="00287917" w:rsidRDefault="002957BF" w:rsidP="00287917">
      <w:pPr>
        <w:rPr>
          <w:lang w:val="bg-BG"/>
        </w:rPr>
      </w:pPr>
      <w:r>
        <w:rPr>
          <w:lang w:val="bg-BG"/>
        </w:rPr>
        <w:t xml:space="preserve">Кърменето е противопоказно, когато се използва </w:t>
      </w:r>
      <w:proofErr w:type="spellStart"/>
      <w:r w:rsidR="0054776C">
        <w:rPr>
          <w:lang w:val="en-US"/>
        </w:rPr>
        <w:t>Carbaglu</w:t>
      </w:r>
      <w:proofErr w:type="spellEnd"/>
      <w:r w:rsidR="0054776C" w:rsidRPr="00A01BC6">
        <w:rPr>
          <w:lang w:val="ru-RU"/>
        </w:rPr>
        <w:t xml:space="preserve"> </w:t>
      </w:r>
      <w:r w:rsidR="0054776C">
        <w:rPr>
          <w:lang w:val="bg-BG"/>
        </w:rPr>
        <w:t xml:space="preserve"> </w:t>
      </w:r>
      <w:r w:rsidR="00287917">
        <w:rPr>
          <w:lang w:val="bg-BG"/>
        </w:rPr>
        <w:t>(вж. точки 4.6 и 5.3).</w:t>
      </w:r>
    </w:p>
    <w:p w14:paraId="4052395C" w14:textId="77777777" w:rsidR="00287917" w:rsidRDefault="00287917" w:rsidP="00287917">
      <w:pPr>
        <w:rPr>
          <w:lang w:val="bg-BG"/>
        </w:rPr>
      </w:pPr>
    </w:p>
    <w:p w14:paraId="2D6F4D2C" w14:textId="77777777" w:rsidR="00287917" w:rsidRDefault="00287917" w:rsidP="00287917">
      <w:pPr>
        <w:keepNext/>
        <w:numPr>
          <w:ilvl w:val="1"/>
          <w:numId w:val="11"/>
        </w:numPr>
        <w:rPr>
          <w:b/>
          <w:lang w:val="bg-BG"/>
        </w:rPr>
      </w:pPr>
      <w:r>
        <w:rPr>
          <w:b/>
          <w:lang w:val="bg-BG"/>
        </w:rPr>
        <w:t>Специални предупреждения и предпазни мерки при употреба</w:t>
      </w:r>
    </w:p>
    <w:p w14:paraId="21F06727" w14:textId="77777777" w:rsidR="00287917" w:rsidRDefault="00287917" w:rsidP="00287917">
      <w:pPr>
        <w:pStyle w:val="Header"/>
        <w:keepNext/>
        <w:tabs>
          <w:tab w:val="clear" w:pos="567"/>
          <w:tab w:val="clear" w:pos="4153"/>
          <w:tab w:val="clear" w:pos="8306"/>
        </w:tabs>
        <w:rPr>
          <w:rFonts w:ascii="Times New Roman" w:hAnsi="Times New Roman"/>
          <w:sz w:val="22"/>
          <w:lang w:val="bg-BG"/>
        </w:rPr>
      </w:pPr>
    </w:p>
    <w:p w14:paraId="1EB218AA" w14:textId="77777777" w:rsidR="00287917" w:rsidRDefault="00287917" w:rsidP="00287917">
      <w:pPr>
        <w:rPr>
          <w:i/>
          <w:lang w:val="bg-BG"/>
        </w:rPr>
      </w:pPr>
      <w:r>
        <w:rPr>
          <w:i/>
          <w:lang w:val="bg-BG"/>
        </w:rPr>
        <w:t>Терапевтичен мониторинг</w:t>
      </w:r>
    </w:p>
    <w:p w14:paraId="3168EEE7" w14:textId="77777777" w:rsidR="00287917" w:rsidRDefault="00287917" w:rsidP="00287917">
      <w:pPr>
        <w:rPr>
          <w:lang w:val="bg-BG"/>
        </w:rPr>
      </w:pPr>
      <w:r>
        <w:rPr>
          <w:lang w:val="bg-BG"/>
        </w:rPr>
        <w:lastRenderedPageBreak/>
        <w:t>Плазмените нива на амоняка и аминокиселините трябва да се поддържат в рамките на нормалните стойности.</w:t>
      </w:r>
    </w:p>
    <w:p w14:paraId="21A1CFCA" w14:textId="77777777" w:rsidR="00287917" w:rsidRDefault="00287917" w:rsidP="00287917">
      <w:pPr>
        <w:rPr>
          <w:lang w:val="bg-BG"/>
        </w:rPr>
      </w:pPr>
      <w:r>
        <w:rPr>
          <w:lang w:val="bg-BG"/>
        </w:rPr>
        <w:t>Тъй като има много малко налични данни за безопасността на карглумова киселина, се препоръчва системно наблюдение на функциите на черния дроб, бъбреците и сърцето и на хематологичните параметри.</w:t>
      </w:r>
    </w:p>
    <w:p w14:paraId="57AD30E1" w14:textId="77777777" w:rsidR="00287917" w:rsidRDefault="00287917" w:rsidP="00287917">
      <w:pPr>
        <w:rPr>
          <w:lang w:val="bg-BG"/>
        </w:rPr>
      </w:pPr>
    </w:p>
    <w:p w14:paraId="2A38FFEE" w14:textId="77777777" w:rsidR="00287917" w:rsidRDefault="00287917" w:rsidP="00287917">
      <w:pPr>
        <w:outlineLvl w:val="0"/>
        <w:rPr>
          <w:i/>
          <w:lang w:val="bg-BG"/>
        </w:rPr>
      </w:pPr>
      <w:r>
        <w:rPr>
          <w:i/>
          <w:lang w:val="bg-BG"/>
        </w:rPr>
        <w:t>Регулиране на храненето</w:t>
      </w:r>
    </w:p>
    <w:p w14:paraId="67BF1F48" w14:textId="77777777" w:rsidR="00287917" w:rsidRDefault="00287917" w:rsidP="00287917">
      <w:pPr>
        <w:rPr>
          <w:lang w:val="bg-BG"/>
        </w:rPr>
      </w:pPr>
      <w:r>
        <w:rPr>
          <w:lang w:val="bg-BG"/>
        </w:rPr>
        <w:t>В случаи на ниска поносимост към протеини може да се наложи ограничаване на протеините и добавяне на аргинин.</w:t>
      </w:r>
    </w:p>
    <w:p w14:paraId="2A1FF47C" w14:textId="77777777" w:rsidR="006F448E" w:rsidRPr="00A01BC6" w:rsidRDefault="006F448E" w:rsidP="006F448E">
      <w:pPr>
        <w:tabs>
          <w:tab w:val="clear" w:pos="567"/>
        </w:tabs>
        <w:rPr>
          <w:i/>
          <w:lang w:val="ru-RU"/>
        </w:rPr>
      </w:pPr>
    </w:p>
    <w:p w14:paraId="26F2FF08" w14:textId="62F7D341" w:rsidR="006F448E" w:rsidRPr="00285311" w:rsidRDefault="006F448E" w:rsidP="006F448E">
      <w:pPr>
        <w:tabs>
          <w:tab w:val="clear" w:pos="567"/>
        </w:tabs>
        <w:rPr>
          <w:i/>
          <w:lang w:val="ru-RU"/>
        </w:rPr>
      </w:pPr>
      <w:r w:rsidRPr="00285311">
        <w:rPr>
          <w:i/>
          <w:lang w:val="ru-RU"/>
        </w:rPr>
        <w:t>Употреба при пациенти</w:t>
      </w:r>
      <w:r w:rsidR="009D7744" w:rsidRPr="00285311">
        <w:rPr>
          <w:i/>
          <w:lang w:val="ru-RU"/>
        </w:rPr>
        <w:t xml:space="preserve"> с</w:t>
      </w:r>
      <w:r w:rsidR="009D7744">
        <w:rPr>
          <w:i/>
        </w:rPr>
        <w:t> </w:t>
      </w:r>
      <w:r w:rsidRPr="00285311">
        <w:rPr>
          <w:i/>
          <w:lang w:val="ru-RU"/>
        </w:rPr>
        <w:t>бъбречно увреждане</w:t>
      </w:r>
    </w:p>
    <w:p w14:paraId="532EA268" w14:textId="34F03088" w:rsidR="006F448E" w:rsidRPr="00285311" w:rsidRDefault="006F448E" w:rsidP="006F448E">
      <w:pPr>
        <w:tabs>
          <w:tab w:val="clear" w:pos="567"/>
        </w:tabs>
        <w:rPr>
          <w:lang w:val="ru-RU"/>
        </w:rPr>
      </w:pPr>
      <w:r w:rsidRPr="00285311">
        <w:rPr>
          <w:lang w:val="ru-RU"/>
        </w:rPr>
        <w:t xml:space="preserve">Дозата на </w:t>
      </w:r>
      <w:proofErr w:type="spellStart"/>
      <w:r>
        <w:t>Carbaglu</w:t>
      </w:r>
      <w:proofErr w:type="spellEnd"/>
      <w:r w:rsidRPr="00285311">
        <w:rPr>
          <w:lang w:val="ru-RU"/>
        </w:rPr>
        <w:t xml:space="preserve"> трябва да </w:t>
      </w:r>
      <w:r w:rsidR="002957BF">
        <w:rPr>
          <w:lang w:val="bg-BG"/>
        </w:rPr>
        <w:t>се</w:t>
      </w:r>
      <w:r w:rsidRPr="00285311">
        <w:rPr>
          <w:lang w:val="ru-RU"/>
        </w:rPr>
        <w:t xml:space="preserve"> намал</w:t>
      </w:r>
      <w:r w:rsidR="00F15092">
        <w:rPr>
          <w:lang w:val="bg-BG"/>
        </w:rPr>
        <w:t>и</w:t>
      </w:r>
      <w:r w:rsidRPr="00285311">
        <w:rPr>
          <w:lang w:val="ru-RU"/>
        </w:rPr>
        <w:t xml:space="preserve"> при пациенти</w:t>
      </w:r>
      <w:r w:rsidR="009D7744" w:rsidRPr="00285311">
        <w:rPr>
          <w:lang w:val="ru-RU"/>
        </w:rPr>
        <w:t xml:space="preserve"> с</w:t>
      </w:r>
      <w:r w:rsidR="009D7744">
        <w:t> </w:t>
      </w:r>
      <w:r w:rsidRPr="00285311">
        <w:rPr>
          <w:lang w:val="ru-RU"/>
        </w:rPr>
        <w:t>бъбречно увреждане (вж. точка</w:t>
      </w:r>
      <w:r>
        <w:t> </w:t>
      </w:r>
      <w:r w:rsidRPr="00285311">
        <w:rPr>
          <w:lang w:val="ru-RU"/>
        </w:rPr>
        <w:t>4.2)</w:t>
      </w:r>
    </w:p>
    <w:p w14:paraId="3F195B14" w14:textId="77777777" w:rsidR="006F448E" w:rsidRDefault="006F448E" w:rsidP="00287917">
      <w:pPr>
        <w:rPr>
          <w:lang w:val="bg-BG"/>
        </w:rPr>
      </w:pPr>
    </w:p>
    <w:p w14:paraId="4AC7EC4D" w14:textId="7D82AF83" w:rsidR="00287917" w:rsidRDefault="00287917" w:rsidP="00287917">
      <w:pPr>
        <w:keepNext/>
        <w:ind w:left="567" w:hanging="567"/>
        <w:rPr>
          <w:lang w:val="bg-BG"/>
        </w:rPr>
      </w:pPr>
      <w:r>
        <w:rPr>
          <w:b/>
          <w:lang w:val="bg-BG"/>
        </w:rPr>
        <w:t>4.5</w:t>
      </w:r>
      <w:r>
        <w:rPr>
          <w:b/>
          <w:lang w:val="bg-BG"/>
        </w:rPr>
        <w:tab/>
        <w:t>Взаимодействие</w:t>
      </w:r>
      <w:r w:rsidR="009D7744">
        <w:rPr>
          <w:b/>
          <w:lang w:val="bg-BG"/>
        </w:rPr>
        <w:t xml:space="preserve"> с </w:t>
      </w:r>
      <w:r>
        <w:rPr>
          <w:b/>
          <w:lang w:val="bg-BG"/>
        </w:rPr>
        <w:t>други лекарствени продукти и други форми на взаимодействие</w:t>
      </w:r>
    </w:p>
    <w:p w14:paraId="72C11E3C" w14:textId="77777777" w:rsidR="00287917" w:rsidRDefault="00287917" w:rsidP="00287917">
      <w:pPr>
        <w:keepNext/>
        <w:rPr>
          <w:lang w:val="bg-BG"/>
        </w:rPr>
      </w:pPr>
    </w:p>
    <w:p w14:paraId="75B1E2F2" w14:textId="6689182E" w:rsidR="00287917" w:rsidRDefault="00287917" w:rsidP="00287917">
      <w:pPr>
        <w:outlineLvl w:val="0"/>
        <w:rPr>
          <w:lang w:val="bg-BG"/>
        </w:rPr>
      </w:pPr>
      <w:r>
        <w:rPr>
          <w:lang w:val="bg-BG"/>
        </w:rPr>
        <w:t xml:space="preserve">Не са </w:t>
      </w:r>
      <w:r w:rsidR="008207DC">
        <w:rPr>
          <w:lang w:val="bg-BG"/>
        </w:rPr>
        <w:t xml:space="preserve">провеждани </w:t>
      </w:r>
      <w:r>
        <w:rPr>
          <w:lang w:val="bg-BG"/>
        </w:rPr>
        <w:t>проучвания</w:t>
      </w:r>
      <w:r w:rsidRPr="00F16801">
        <w:rPr>
          <w:noProof/>
          <w:lang w:val="bg-BG"/>
        </w:rPr>
        <w:t xml:space="preserve"> </w:t>
      </w:r>
      <w:r>
        <w:rPr>
          <w:noProof/>
          <w:lang w:val="bg-BG"/>
        </w:rPr>
        <w:t>за взаимодействията</w:t>
      </w:r>
      <w:r>
        <w:rPr>
          <w:lang w:val="bg-BG"/>
        </w:rPr>
        <w:t>.</w:t>
      </w:r>
    </w:p>
    <w:p w14:paraId="445C678F" w14:textId="77777777" w:rsidR="00287917" w:rsidRDefault="00287917" w:rsidP="00287917">
      <w:pPr>
        <w:rPr>
          <w:lang w:val="bg-BG"/>
        </w:rPr>
      </w:pPr>
    </w:p>
    <w:p w14:paraId="27FDA65A" w14:textId="77777777" w:rsidR="00287917" w:rsidRDefault="00287917" w:rsidP="00287917">
      <w:pPr>
        <w:keepNext/>
        <w:ind w:left="567" w:hanging="567"/>
        <w:rPr>
          <w:lang w:val="bg-BG"/>
        </w:rPr>
      </w:pPr>
      <w:r>
        <w:rPr>
          <w:b/>
          <w:lang w:val="bg-BG"/>
        </w:rPr>
        <w:t>4.6</w:t>
      </w:r>
      <w:r>
        <w:rPr>
          <w:b/>
          <w:lang w:val="bg-BG"/>
        </w:rPr>
        <w:tab/>
        <w:t>Фертилитет, бременност и кърмене</w:t>
      </w:r>
    </w:p>
    <w:p w14:paraId="48E39686" w14:textId="77777777" w:rsidR="00287917" w:rsidRDefault="00287917" w:rsidP="00287917">
      <w:pPr>
        <w:keepNext/>
        <w:rPr>
          <w:lang w:val="bg-BG"/>
        </w:rPr>
      </w:pPr>
    </w:p>
    <w:p w14:paraId="5E1265A0" w14:textId="77777777" w:rsidR="00287917" w:rsidRPr="006637A8" w:rsidRDefault="00287917" w:rsidP="00287917">
      <w:pPr>
        <w:rPr>
          <w:u w:val="single"/>
          <w:lang w:val="bg-BG"/>
        </w:rPr>
      </w:pPr>
      <w:r w:rsidRPr="006637A8">
        <w:rPr>
          <w:sz w:val="24"/>
          <w:u w:val="single"/>
          <w:lang w:val="bg-BG"/>
        </w:rPr>
        <w:t>Бременност</w:t>
      </w:r>
    </w:p>
    <w:p w14:paraId="02D187E4" w14:textId="2DE48518" w:rsidR="00287917" w:rsidRDefault="008207DC" w:rsidP="00287917">
      <w:pPr>
        <w:rPr>
          <w:lang w:val="bg-BG"/>
        </w:rPr>
      </w:pPr>
      <w:r>
        <w:rPr>
          <w:lang w:val="bg-BG"/>
        </w:rPr>
        <w:t xml:space="preserve">Липсват или има ограничени данни от употребата на </w:t>
      </w:r>
      <w:r w:rsidR="00287917">
        <w:rPr>
          <w:lang w:val="bg-BG"/>
        </w:rPr>
        <w:t xml:space="preserve">карглумова киселина </w:t>
      </w:r>
      <w:r>
        <w:rPr>
          <w:lang w:val="bg-BG"/>
        </w:rPr>
        <w:t xml:space="preserve">при </w:t>
      </w:r>
      <w:r w:rsidR="00287917">
        <w:rPr>
          <w:lang w:val="bg-BG"/>
        </w:rPr>
        <w:t>бременн</w:t>
      </w:r>
      <w:r>
        <w:rPr>
          <w:lang w:val="bg-BG"/>
        </w:rPr>
        <w:t>и жени</w:t>
      </w:r>
      <w:r w:rsidR="00287917">
        <w:rPr>
          <w:lang w:val="bg-BG"/>
        </w:rPr>
        <w:t>.</w:t>
      </w:r>
    </w:p>
    <w:p w14:paraId="3B56E45C" w14:textId="32D2A600" w:rsidR="00287917" w:rsidRPr="00E40346" w:rsidRDefault="00287917" w:rsidP="00287917">
      <w:pPr>
        <w:pStyle w:val="BodyText"/>
        <w:rPr>
          <w:b w:val="0"/>
          <w:i w:val="0"/>
          <w:lang w:val="ru-RU"/>
        </w:rPr>
      </w:pPr>
      <w:r>
        <w:rPr>
          <w:b w:val="0"/>
          <w:i w:val="0"/>
          <w:lang w:val="bg-BG"/>
        </w:rPr>
        <w:t>Проучванията при животни показват минимална токсичност при развитието (вж. точка 5.3). Предписването на бременни жени трябва да става</w:t>
      </w:r>
      <w:r w:rsidR="009D7744">
        <w:rPr>
          <w:b w:val="0"/>
          <w:i w:val="0"/>
          <w:lang w:val="bg-BG"/>
        </w:rPr>
        <w:t xml:space="preserve"> с </w:t>
      </w:r>
      <w:r>
        <w:rPr>
          <w:b w:val="0"/>
          <w:i w:val="0"/>
          <w:lang w:val="bg-BG"/>
        </w:rPr>
        <w:t xml:space="preserve">повишено внимание. </w:t>
      </w:r>
    </w:p>
    <w:p w14:paraId="0F836F8D" w14:textId="77777777" w:rsidR="008B5ED3" w:rsidRPr="003E0E49" w:rsidRDefault="008B5ED3" w:rsidP="00287917">
      <w:pPr>
        <w:pStyle w:val="BodyText"/>
        <w:rPr>
          <w:b w:val="0"/>
          <w:i w:val="0"/>
          <w:lang w:val="bg-BG"/>
        </w:rPr>
      </w:pPr>
    </w:p>
    <w:p w14:paraId="33E09F75" w14:textId="77777777" w:rsidR="00287917" w:rsidRPr="006637A8" w:rsidRDefault="00287917" w:rsidP="00287917">
      <w:pPr>
        <w:pStyle w:val="BodyText"/>
        <w:rPr>
          <w:b w:val="0"/>
          <w:i w:val="0"/>
          <w:u w:val="single"/>
          <w:lang w:val="bg-BG"/>
        </w:rPr>
      </w:pPr>
      <w:r w:rsidRPr="006637A8">
        <w:rPr>
          <w:b w:val="0"/>
          <w:i w:val="0"/>
          <w:u w:val="single"/>
          <w:lang w:val="bg-BG"/>
        </w:rPr>
        <w:t>Кърмене</w:t>
      </w:r>
    </w:p>
    <w:p w14:paraId="4B5228A4" w14:textId="04C35C62" w:rsidR="008207DC" w:rsidRDefault="003D67F9" w:rsidP="00287917">
      <w:pPr>
        <w:pStyle w:val="BodyText"/>
        <w:rPr>
          <w:b w:val="0"/>
          <w:i w:val="0"/>
          <w:lang w:val="bg-BG"/>
        </w:rPr>
      </w:pPr>
      <w:r>
        <w:rPr>
          <w:b w:val="0"/>
          <w:i w:val="0"/>
          <w:lang w:val="bg-BG"/>
        </w:rPr>
        <w:t>Въпреки, че н</w:t>
      </w:r>
      <w:r w:rsidR="008207DC">
        <w:rPr>
          <w:b w:val="0"/>
          <w:i w:val="0"/>
          <w:lang w:val="bg-BG"/>
        </w:rPr>
        <w:t>е</w:t>
      </w:r>
      <w:r w:rsidR="00287917">
        <w:rPr>
          <w:b w:val="0"/>
          <w:i w:val="0"/>
          <w:lang w:val="bg-BG"/>
        </w:rPr>
        <w:t xml:space="preserve"> е известно дали карглумовата киселина се </w:t>
      </w:r>
      <w:r w:rsidR="008207DC">
        <w:rPr>
          <w:b w:val="0"/>
          <w:i w:val="0"/>
          <w:lang w:val="bg-BG"/>
        </w:rPr>
        <w:t xml:space="preserve">екскретира </w:t>
      </w:r>
      <w:r w:rsidR="00287917">
        <w:rPr>
          <w:b w:val="0"/>
          <w:i w:val="0"/>
          <w:lang w:val="bg-BG"/>
        </w:rPr>
        <w:t>в кърма</w:t>
      </w:r>
      <w:r w:rsidR="008207DC">
        <w:rPr>
          <w:b w:val="0"/>
          <w:i w:val="0"/>
          <w:lang w:val="bg-BG"/>
        </w:rPr>
        <w:t>та</w:t>
      </w:r>
      <w:r>
        <w:rPr>
          <w:b w:val="0"/>
          <w:i w:val="0"/>
          <w:lang w:val="bg-BG"/>
        </w:rPr>
        <w:t>,</w:t>
      </w:r>
      <w:r w:rsidR="008207DC">
        <w:rPr>
          <w:b w:val="0"/>
          <w:i w:val="0"/>
          <w:lang w:val="bg-BG"/>
        </w:rPr>
        <w:t xml:space="preserve"> </w:t>
      </w:r>
    </w:p>
    <w:p w14:paraId="29EE03F4" w14:textId="48A55B74" w:rsidR="00287917" w:rsidRDefault="003D67F9" w:rsidP="00287917">
      <w:pPr>
        <w:pStyle w:val="BodyText"/>
        <w:rPr>
          <w:b w:val="0"/>
          <w:i w:val="0"/>
          <w:lang w:val="bg-BG"/>
        </w:rPr>
      </w:pPr>
      <w:r>
        <w:rPr>
          <w:b w:val="0"/>
          <w:i w:val="0"/>
          <w:lang w:val="bg-BG"/>
        </w:rPr>
        <w:t>и</w:t>
      </w:r>
      <w:r w:rsidR="008207DC">
        <w:rPr>
          <w:b w:val="0"/>
          <w:i w:val="0"/>
          <w:lang w:val="bg-BG"/>
        </w:rPr>
        <w:t xml:space="preserve">ма </w:t>
      </w:r>
      <w:r>
        <w:rPr>
          <w:b w:val="0"/>
          <w:i w:val="0"/>
          <w:lang w:val="bg-BG"/>
        </w:rPr>
        <w:t>данни, че</w:t>
      </w:r>
      <w:r w:rsidR="008207DC">
        <w:rPr>
          <w:b w:val="0"/>
          <w:i w:val="0"/>
          <w:lang w:val="bg-BG"/>
        </w:rPr>
        <w:t xml:space="preserve"> </w:t>
      </w:r>
      <w:r>
        <w:rPr>
          <w:b w:val="0"/>
          <w:i w:val="0"/>
          <w:lang w:val="bg-BG"/>
        </w:rPr>
        <w:t>тя</w:t>
      </w:r>
      <w:r w:rsidR="008207DC">
        <w:rPr>
          <w:b w:val="0"/>
          <w:i w:val="0"/>
          <w:lang w:val="bg-BG"/>
        </w:rPr>
        <w:t xml:space="preserve"> </w:t>
      </w:r>
      <w:r>
        <w:rPr>
          <w:b w:val="0"/>
          <w:i w:val="0"/>
          <w:lang w:val="bg-BG"/>
        </w:rPr>
        <w:t xml:space="preserve">се открива </w:t>
      </w:r>
      <w:r w:rsidR="008207DC">
        <w:rPr>
          <w:b w:val="0"/>
          <w:i w:val="0"/>
          <w:lang w:val="bg-BG"/>
        </w:rPr>
        <w:t xml:space="preserve">в </w:t>
      </w:r>
      <w:r w:rsidR="00287917">
        <w:rPr>
          <w:b w:val="0"/>
          <w:i w:val="0"/>
          <w:lang w:val="bg-BG"/>
        </w:rPr>
        <w:t xml:space="preserve">млякото на плъхове </w:t>
      </w:r>
      <w:r>
        <w:rPr>
          <w:b w:val="0"/>
          <w:i w:val="0"/>
          <w:lang w:val="bg-BG"/>
        </w:rPr>
        <w:t xml:space="preserve">в период на лактация </w:t>
      </w:r>
      <w:r w:rsidR="00287917">
        <w:rPr>
          <w:b w:val="0"/>
          <w:i w:val="0"/>
          <w:lang w:val="bg-BG"/>
        </w:rPr>
        <w:t xml:space="preserve">(вж. точка 5.3). </w:t>
      </w:r>
    </w:p>
    <w:p w14:paraId="2B1A8275" w14:textId="77777777" w:rsidR="00287917" w:rsidRDefault="00287917" w:rsidP="00287917">
      <w:pPr>
        <w:rPr>
          <w:lang w:val="bg-BG"/>
        </w:rPr>
      </w:pPr>
    </w:p>
    <w:p w14:paraId="330B7BAD" w14:textId="0AB253D3" w:rsidR="00287917" w:rsidRDefault="00287917" w:rsidP="00287917">
      <w:pPr>
        <w:keepNext/>
        <w:ind w:left="567" w:hanging="567"/>
        <w:rPr>
          <w:lang w:val="bg-BG"/>
        </w:rPr>
      </w:pPr>
      <w:r>
        <w:rPr>
          <w:b/>
          <w:lang w:val="bg-BG"/>
        </w:rPr>
        <w:t>4.7</w:t>
      </w:r>
      <w:r>
        <w:rPr>
          <w:b/>
          <w:lang w:val="bg-BG"/>
        </w:rPr>
        <w:tab/>
        <w:t>Ефекти върху способността за шофиране и работа</w:t>
      </w:r>
      <w:r w:rsidR="009D7744">
        <w:rPr>
          <w:b/>
          <w:lang w:val="bg-BG"/>
        </w:rPr>
        <w:t xml:space="preserve"> с </w:t>
      </w:r>
      <w:r>
        <w:rPr>
          <w:b/>
          <w:lang w:val="bg-BG"/>
        </w:rPr>
        <w:t>машини</w:t>
      </w:r>
    </w:p>
    <w:p w14:paraId="5A946606" w14:textId="77777777" w:rsidR="00287917" w:rsidRDefault="00287917" w:rsidP="00287917">
      <w:pPr>
        <w:keepNext/>
        <w:rPr>
          <w:lang w:val="bg-BG"/>
        </w:rPr>
      </w:pPr>
    </w:p>
    <w:p w14:paraId="0A1AEDA4" w14:textId="76468198" w:rsidR="00287917" w:rsidRDefault="00287917" w:rsidP="00287917">
      <w:pPr>
        <w:outlineLvl w:val="0"/>
        <w:rPr>
          <w:lang w:val="bg-BG"/>
        </w:rPr>
      </w:pPr>
      <w:r>
        <w:rPr>
          <w:lang w:val="bg-BG"/>
        </w:rPr>
        <w:t xml:space="preserve">Няма проучвания за ефектите </w:t>
      </w:r>
      <w:r w:rsidR="00340E69">
        <w:rPr>
          <w:lang w:val="bg-BG"/>
        </w:rPr>
        <w:t xml:space="preserve">на </w:t>
      </w:r>
      <w:proofErr w:type="spellStart"/>
      <w:r w:rsidR="00340E69">
        <w:t>Carbaglu</w:t>
      </w:r>
      <w:proofErr w:type="spellEnd"/>
      <w:r w:rsidR="00340E69" w:rsidRPr="00285311">
        <w:rPr>
          <w:lang w:val="bg-BG"/>
        </w:rPr>
        <w:t xml:space="preserve"> </w:t>
      </w:r>
      <w:r>
        <w:rPr>
          <w:lang w:val="bg-BG"/>
        </w:rPr>
        <w:t>върху способността за шофиране и работа</w:t>
      </w:r>
      <w:r w:rsidR="009D7744">
        <w:rPr>
          <w:lang w:val="bg-BG"/>
        </w:rPr>
        <w:t xml:space="preserve"> с </w:t>
      </w:r>
      <w:r>
        <w:rPr>
          <w:lang w:val="bg-BG"/>
        </w:rPr>
        <w:t>машини.</w:t>
      </w:r>
    </w:p>
    <w:p w14:paraId="461B70EA" w14:textId="77777777" w:rsidR="00287917" w:rsidRDefault="00287917" w:rsidP="00287917">
      <w:pPr>
        <w:rPr>
          <w:lang w:val="bg-BG"/>
        </w:rPr>
      </w:pPr>
    </w:p>
    <w:p w14:paraId="25C78DA9" w14:textId="77777777" w:rsidR="00287917" w:rsidRDefault="00287917" w:rsidP="00287917">
      <w:pPr>
        <w:keepNext/>
        <w:ind w:left="567" w:hanging="567"/>
        <w:rPr>
          <w:lang w:val="bg-BG"/>
        </w:rPr>
      </w:pPr>
      <w:r>
        <w:rPr>
          <w:b/>
          <w:lang w:val="bg-BG"/>
        </w:rPr>
        <w:t>4.8</w:t>
      </w:r>
      <w:r>
        <w:rPr>
          <w:b/>
          <w:lang w:val="bg-BG"/>
        </w:rPr>
        <w:tab/>
        <w:t>Нежелани лекарствени реакции</w:t>
      </w:r>
    </w:p>
    <w:p w14:paraId="73925F43" w14:textId="77777777" w:rsidR="00287917" w:rsidRPr="00F16801" w:rsidRDefault="00287917" w:rsidP="00287917">
      <w:pPr>
        <w:tabs>
          <w:tab w:val="clear" w:pos="567"/>
        </w:tabs>
        <w:rPr>
          <w:szCs w:val="22"/>
          <w:lang w:val="bg-BG"/>
        </w:rPr>
      </w:pPr>
    </w:p>
    <w:p w14:paraId="515D897F" w14:textId="09E68A0D" w:rsidR="00287917" w:rsidRPr="00EC558A" w:rsidRDefault="00287917" w:rsidP="00287917">
      <w:pPr>
        <w:tabs>
          <w:tab w:val="clear" w:pos="567"/>
        </w:tabs>
        <w:rPr>
          <w:lang w:val="bg-BG"/>
        </w:rPr>
      </w:pPr>
      <w:r>
        <w:rPr>
          <w:lang w:val="bg-BG"/>
        </w:rPr>
        <w:t xml:space="preserve">Съобщените нежелани реакции са изброени по-долу по системно-органни класове и честота. </w:t>
      </w:r>
      <w:r w:rsidR="008C2FAD" w:rsidRPr="0061053D">
        <w:rPr>
          <w:lang w:val="bg-BG"/>
        </w:rPr>
        <w:t>Честотите са дефинирани като: много чести (≥</w:t>
      </w:r>
      <w:r w:rsidR="008C2FAD" w:rsidRPr="0061053D">
        <w:t> </w:t>
      </w:r>
      <w:r w:rsidR="008C2FAD" w:rsidRPr="0061053D">
        <w:rPr>
          <w:lang w:val="bg-BG"/>
        </w:rPr>
        <w:t>1/10), чести (≥</w:t>
      </w:r>
      <w:r w:rsidR="008C2FAD" w:rsidRPr="0061053D">
        <w:t> </w:t>
      </w:r>
      <w:r w:rsidR="008C2FAD" w:rsidRPr="0061053D">
        <w:rPr>
          <w:lang w:val="bg-BG"/>
        </w:rPr>
        <w:t xml:space="preserve">1/100 до </w:t>
      </w:r>
      <w:r w:rsidR="008C2FAD" w:rsidRPr="0061053D">
        <w:sym w:font="Symbol" w:char="F03C"/>
      </w:r>
      <w:r w:rsidR="008C2FAD" w:rsidRPr="0061053D">
        <w:t> </w:t>
      </w:r>
      <w:r w:rsidR="008C2FAD" w:rsidRPr="0061053D">
        <w:rPr>
          <w:lang w:val="bg-BG"/>
        </w:rPr>
        <w:t>1/10), нечести (≥</w:t>
      </w:r>
      <w:r w:rsidR="008C2FAD" w:rsidRPr="0061053D">
        <w:t> </w:t>
      </w:r>
      <w:r w:rsidR="008C2FAD" w:rsidRPr="0061053D">
        <w:rPr>
          <w:lang w:val="bg-BG"/>
        </w:rPr>
        <w:t>1/1</w:t>
      </w:r>
      <w:r w:rsidR="008C2FAD" w:rsidRPr="0061053D">
        <w:t> </w:t>
      </w:r>
      <w:r w:rsidR="008C2FAD" w:rsidRPr="0061053D">
        <w:rPr>
          <w:lang w:val="bg-BG"/>
        </w:rPr>
        <w:t xml:space="preserve">000 до </w:t>
      </w:r>
      <w:r w:rsidR="008C2FAD" w:rsidRPr="0061053D">
        <w:sym w:font="Symbol" w:char="F03C"/>
      </w:r>
      <w:r w:rsidR="008C2FAD" w:rsidRPr="0061053D">
        <w:t> </w:t>
      </w:r>
      <w:r w:rsidR="008C2FAD" w:rsidRPr="0061053D">
        <w:rPr>
          <w:lang w:val="bg-BG"/>
        </w:rPr>
        <w:t>1/100), редки (≥</w:t>
      </w:r>
      <w:r w:rsidR="008C2FAD" w:rsidRPr="00CD337C">
        <w:t> </w:t>
      </w:r>
      <w:r w:rsidR="008C2FAD" w:rsidRPr="0061053D">
        <w:rPr>
          <w:lang w:val="bg-BG"/>
        </w:rPr>
        <w:t>1/10</w:t>
      </w:r>
      <w:r w:rsidR="008C2FAD" w:rsidRPr="0061053D">
        <w:t> </w:t>
      </w:r>
      <w:r w:rsidR="008C2FAD" w:rsidRPr="0061053D">
        <w:rPr>
          <w:lang w:val="bg-BG"/>
        </w:rPr>
        <w:t>000 до &lt;</w:t>
      </w:r>
      <w:r w:rsidR="008C2FAD" w:rsidRPr="0061053D">
        <w:t> </w:t>
      </w:r>
      <w:r w:rsidR="008C2FAD" w:rsidRPr="0061053D">
        <w:rPr>
          <w:lang w:val="bg-BG"/>
        </w:rPr>
        <w:t>1/1</w:t>
      </w:r>
      <w:r w:rsidR="008C2FAD" w:rsidRPr="0061053D">
        <w:t> </w:t>
      </w:r>
      <w:r w:rsidR="008C2FAD" w:rsidRPr="0061053D">
        <w:rPr>
          <w:lang w:val="bg-BG"/>
        </w:rPr>
        <w:t>000), много редки (&lt;</w:t>
      </w:r>
      <w:r w:rsidR="008C2FAD" w:rsidRPr="0061053D">
        <w:t> </w:t>
      </w:r>
      <w:r w:rsidR="008C2FAD" w:rsidRPr="0061053D">
        <w:rPr>
          <w:lang w:val="bg-BG"/>
        </w:rPr>
        <w:t>1/10</w:t>
      </w:r>
      <w:r w:rsidR="008C2FAD" w:rsidRPr="0061053D">
        <w:t> </w:t>
      </w:r>
      <w:r w:rsidR="008C2FAD" w:rsidRPr="0061053D">
        <w:rPr>
          <w:lang w:val="bg-BG"/>
        </w:rPr>
        <w:t>000),</w:t>
      </w:r>
      <w:r w:rsidR="009D7744">
        <w:rPr>
          <w:lang w:val="bg-BG"/>
        </w:rPr>
        <w:t xml:space="preserve"> с </w:t>
      </w:r>
      <w:r w:rsidR="008C2FAD" w:rsidRPr="0061053D">
        <w:rPr>
          <w:lang w:val="bg-BG"/>
        </w:rPr>
        <w:t>неизвестна честота (от наличните данни не може да бъде направена оценка).</w:t>
      </w:r>
    </w:p>
    <w:p w14:paraId="0C70A63B" w14:textId="77777777" w:rsidR="00287917" w:rsidRDefault="00287917" w:rsidP="00287917">
      <w:pPr>
        <w:tabs>
          <w:tab w:val="clear" w:pos="567"/>
        </w:tabs>
        <w:rPr>
          <w:szCs w:val="22"/>
          <w:lang w:val="bg-BG"/>
        </w:rPr>
      </w:pPr>
    </w:p>
    <w:p w14:paraId="58A5D7C9" w14:textId="77777777" w:rsidR="00287917" w:rsidRPr="008B5ED3" w:rsidRDefault="00287917" w:rsidP="008B5ED3">
      <w:pPr>
        <w:pStyle w:val="ListParagraph"/>
        <w:numPr>
          <w:ilvl w:val="0"/>
          <w:numId w:val="44"/>
        </w:numPr>
        <w:tabs>
          <w:tab w:val="clear" w:pos="567"/>
        </w:tabs>
        <w:rPr>
          <w:u w:val="single"/>
          <w:lang w:val="bg-BG"/>
        </w:rPr>
      </w:pPr>
      <w:r w:rsidRPr="008B5ED3">
        <w:rPr>
          <w:szCs w:val="22"/>
          <w:lang w:val="bg-BG"/>
        </w:rPr>
        <w:t xml:space="preserve">Нежелани лекарствени реакции при дефицит на </w:t>
      </w:r>
      <w:r w:rsidRPr="006637A8">
        <w:rPr>
          <w:lang w:val="bg-BG"/>
        </w:rPr>
        <w:t>N-ацетилглутамат синтаза</w:t>
      </w:r>
    </w:p>
    <w:p w14:paraId="6D541641" w14:textId="77777777" w:rsidR="00287917" w:rsidRPr="008B5ED3" w:rsidRDefault="00287917" w:rsidP="00287917">
      <w:pPr>
        <w:tabs>
          <w:tab w:val="clear" w:pos="567"/>
        </w:tabs>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331"/>
        <w:gridCol w:w="7"/>
        <w:gridCol w:w="3995"/>
      </w:tblGrid>
      <w:tr w:rsidR="00287917" w14:paraId="701DC8E5" w14:textId="77777777" w:rsidTr="008B5ED3">
        <w:tc>
          <w:tcPr>
            <w:tcW w:w="3331" w:type="dxa"/>
          </w:tcPr>
          <w:p w14:paraId="4DE6AC74" w14:textId="77777777" w:rsidR="00287917" w:rsidRPr="00EC558A" w:rsidRDefault="00287917" w:rsidP="008B5ED3">
            <w:pPr>
              <w:tabs>
                <w:tab w:val="clear" w:pos="567"/>
              </w:tabs>
              <w:spacing w:after="60"/>
              <w:rPr>
                <w:szCs w:val="22"/>
              </w:rPr>
            </w:pPr>
            <w:r w:rsidRPr="00EC558A">
              <w:rPr>
                <w:noProof/>
                <w:szCs w:val="22"/>
                <w:lang w:val="ru-RU"/>
              </w:rPr>
              <w:t>Изследвания:</w:t>
            </w:r>
          </w:p>
        </w:tc>
        <w:tc>
          <w:tcPr>
            <w:tcW w:w="4002" w:type="dxa"/>
            <w:gridSpan w:val="2"/>
          </w:tcPr>
          <w:p w14:paraId="2572CD43" w14:textId="77777777" w:rsidR="00287917" w:rsidRDefault="00287917" w:rsidP="008B5ED3">
            <w:pPr>
              <w:tabs>
                <w:tab w:val="clear" w:pos="567"/>
              </w:tabs>
              <w:spacing w:after="60"/>
            </w:pPr>
            <w:r>
              <w:rPr>
                <w:i/>
                <w:iCs/>
                <w:szCs w:val="22"/>
                <w:lang w:val="bg-BG"/>
              </w:rPr>
              <w:t>Нечести</w:t>
            </w:r>
            <w:r>
              <w:rPr>
                <w:szCs w:val="22"/>
              </w:rPr>
              <w:t xml:space="preserve">: </w:t>
            </w:r>
            <w:r>
              <w:rPr>
                <w:lang w:val="bg-BG"/>
              </w:rPr>
              <w:t>увеличени трансаминази</w:t>
            </w:r>
          </w:p>
          <w:p w14:paraId="40394521" w14:textId="77777777" w:rsidR="00287917" w:rsidRDefault="00287917" w:rsidP="008B5ED3">
            <w:pPr>
              <w:tabs>
                <w:tab w:val="clear" w:pos="567"/>
              </w:tabs>
              <w:spacing w:after="60"/>
              <w:rPr>
                <w:szCs w:val="22"/>
              </w:rPr>
            </w:pPr>
          </w:p>
        </w:tc>
      </w:tr>
      <w:tr w:rsidR="00287917" w:rsidRPr="000762E8" w14:paraId="49039028" w14:textId="77777777" w:rsidTr="008B5ED3">
        <w:trPr>
          <w:trHeight w:val="497"/>
        </w:trPr>
        <w:tc>
          <w:tcPr>
            <w:tcW w:w="3338" w:type="dxa"/>
            <w:gridSpan w:val="2"/>
          </w:tcPr>
          <w:p w14:paraId="41B0E517" w14:textId="77777777" w:rsidR="00287917" w:rsidRPr="00285311" w:rsidRDefault="00287917" w:rsidP="008B5ED3">
            <w:pPr>
              <w:tabs>
                <w:tab w:val="clear" w:pos="567"/>
              </w:tabs>
              <w:spacing w:after="60"/>
              <w:rPr>
                <w:szCs w:val="22"/>
                <w:lang w:val="ru-RU"/>
              </w:rPr>
            </w:pPr>
            <w:r>
              <w:rPr>
                <w:noProof/>
                <w:szCs w:val="22"/>
                <w:lang w:val="ru-RU"/>
              </w:rPr>
              <w:t>Нарушения на кожата и подкожната тъкан</w:t>
            </w:r>
          </w:p>
        </w:tc>
        <w:tc>
          <w:tcPr>
            <w:tcW w:w="3995" w:type="dxa"/>
          </w:tcPr>
          <w:p w14:paraId="3A516C69" w14:textId="77777777" w:rsidR="008C2FAD" w:rsidRPr="00285311" w:rsidRDefault="00287917" w:rsidP="008C2FAD">
            <w:pPr>
              <w:tabs>
                <w:tab w:val="clear" w:pos="567"/>
              </w:tabs>
              <w:spacing w:after="60"/>
              <w:rPr>
                <w:lang w:val="ru-RU"/>
              </w:rPr>
            </w:pPr>
            <w:r>
              <w:rPr>
                <w:i/>
                <w:szCs w:val="22"/>
                <w:lang w:val="bg-BG"/>
              </w:rPr>
              <w:t>Чести</w:t>
            </w:r>
            <w:r w:rsidR="008C2FAD" w:rsidRPr="00285311">
              <w:rPr>
                <w:lang w:val="ru-RU"/>
              </w:rPr>
              <w:t>: засилено изпотяване</w:t>
            </w:r>
          </w:p>
          <w:p w14:paraId="60B8D5CE" w14:textId="77777777" w:rsidR="00287917" w:rsidRPr="00285311" w:rsidRDefault="008C2FAD" w:rsidP="008C2FAD">
            <w:pPr>
              <w:tabs>
                <w:tab w:val="clear" w:pos="567"/>
              </w:tabs>
              <w:spacing w:after="60"/>
              <w:rPr>
                <w:lang w:val="ru-RU"/>
              </w:rPr>
            </w:pPr>
            <w:r w:rsidRPr="00285311">
              <w:rPr>
                <w:i/>
                <w:lang w:val="ru-RU"/>
              </w:rPr>
              <w:t xml:space="preserve">С неизвестна честота: </w:t>
            </w:r>
            <w:r w:rsidRPr="00285311">
              <w:rPr>
                <w:lang w:val="ru-RU"/>
              </w:rPr>
              <w:t>обрив</w:t>
            </w:r>
          </w:p>
          <w:p w14:paraId="2DEF1BA0" w14:textId="77777777" w:rsidR="00287917" w:rsidRPr="00285311" w:rsidRDefault="00287917" w:rsidP="008B5ED3">
            <w:pPr>
              <w:tabs>
                <w:tab w:val="clear" w:pos="567"/>
              </w:tabs>
              <w:spacing w:after="60"/>
              <w:rPr>
                <w:szCs w:val="22"/>
                <w:lang w:val="ru-RU"/>
              </w:rPr>
            </w:pPr>
          </w:p>
        </w:tc>
      </w:tr>
    </w:tbl>
    <w:p w14:paraId="28BE2FDD" w14:textId="77777777" w:rsidR="00287917" w:rsidRDefault="00287917" w:rsidP="00287917">
      <w:pPr>
        <w:ind w:left="567" w:hanging="567"/>
        <w:rPr>
          <w:lang w:val="bg-BG"/>
        </w:rPr>
      </w:pPr>
    </w:p>
    <w:p w14:paraId="233F0941" w14:textId="77777777" w:rsidR="00287917" w:rsidRPr="008B5ED3" w:rsidRDefault="00287917" w:rsidP="008B5ED3">
      <w:pPr>
        <w:pStyle w:val="ListParagraph"/>
        <w:numPr>
          <w:ilvl w:val="0"/>
          <w:numId w:val="43"/>
        </w:numPr>
        <w:tabs>
          <w:tab w:val="clear" w:pos="567"/>
        </w:tabs>
        <w:rPr>
          <w:szCs w:val="22"/>
          <w:lang w:val="bg-BG"/>
        </w:rPr>
      </w:pPr>
      <w:r w:rsidRPr="006637A8">
        <w:rPr>
          <w:szCs w:val="22"/>
          <w:lang w:val="bg-BG"/>
        </w:rPr>
        <w:t xml:space="preserve">Нежелани лекарствени реакции при органични </w:t>
      </w:r>
      <w:r w:rsidR="00C33C49" w:rsidRPr="006637A8">
        <w:rPr>
          <w:szCs w:val="22"/>
          <w:lang w:val="bg-BG"/>
        </w:rPr>
        <w:t>ацид</w:t>
      </w:r>
      <w:r w:rsidR="00C33C49">
        <w:rPr>
          <w:szCs w:val="22"/>
          <w:lang w:val="bg-BG"/>
        </w:rPr>
        <w:t>ем</w:t>
      </w:r>
      <w:r w:rsidR="00C33C49" w:rsidRPr="006637A8">
        <w:rPr>
          <w:szCs w:val="22"/>
          <w:lang w:val="bg-BG"/>
        </w:rPr>
        <w:t>ии</w:t>
      </w:r>
    </w:p>
    <w:p w14:paraId="4452BF88" w14:textId="77777777" w:rsidR="00287917" w:rsidRPr="004149F4" w:rsidRDefault="00287917" w:rsidP="00287917">
      <w:pPr>
        <w:tabs>
          <w:tab w:val="clear" w:pos="567"/>
        </w:tabs>
        <w:ind w:left="360"/>
        <w:jc w:val="both"/>
        <w:rPr>
          <w:noProof/>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004"/>
      </w:tblGrid>
      <w:tr w:rsidR="00287917" w14:paraId="68A838F7" w14:textId="77777777" w:rsidTr="008B5ED3">
        <w:tc>
          <w:tcPr>
            <w:tcW w:w="3369" w:type="dxa"/>
          </w:tcPr>
          <w:p w14:paraId="358A91BC" w14:textId="77777777" w:rsidR="00287917" w:rsidRPr="00B70583" w:rsidRDefault="00287917" w:rsidP="008B5ED3">
            <w:pPr>
              <w:tabs>
                <w:tab w:val="clear" w:pos="567"/>
                <w:tab w:val="left" w:pos="3375"/>
              </w:tabs>
              <w:jc w:val="both"/>
              <w:rPr>
                <w:noProof/>
              </w:rPr>
            </w:pPr>
            <w:r w:rsidRPr="00B70583">
              <w:rPr>
                <w:noProof/>
                <w:lang w:val="bg-BG"/>
              </w:rPr>
              <w:t>Сърдечни нарушения</w:t>
            </w:r>
          </w:p>
          <w:p w14:paraId="20059E29" w14:textId="77777777" w:rsidR="00287917" w:rsidRPr="007F0F22" w:rsidRDefault="00287917" w:rsidP="008B5ED3">
            <w:pPr>
              <w:tabs>
                <w:tab w:val="clear" w:pos="567"/>
                <w:tab w:val="left" w:pos="3375"/>
              </w:tabs>
              <w:jc w:val="both"/>
              <w:rPr>
                <w:noProof/>
                <w:highlight w:val="yellow"/>
              </w:rPr>
            </w:pPr>
          </w:p>
        </w:tc>
        <w:tc>
          <w:tcPr>
            <w:tcW w:w="4004" w:type="dxa"/>
          </w:tcPr>
          <w:p w14:paraId="12913B9A" w14:textId="77777777" w:rsidR="00287917" w:rsidRPr="00993630" w:rsidRDefault="00287917" w:rsidP="008B5ED3">
            <w:pPr>
              <w:tabs>
                <w:tab w:val="clear" w:pos="567"/>
                <w:tab w:val="left" w:pos="3375"/>
              </w:tabs>
              <w:jc w:val="both"/>
              <w:rPr>
                <w:noProof/>
              </w:rPr>
            </w:pPr>
            <w:r w:rsidRPr="00993630">
              <w:rPr>
                <w:i/>
                <w:noProof/>
                <w:lang w:val="bg-BG"/>
              </w:rPr>
              <w:t>Нечести</w:t>
            </w:r>
            <w:r w:rsidRPr="00993630">
              <w:rPr>
                <w:noProof/>
              </w:rPr>
              <w:t xml:space="preserve">: </w:t>
            </w:r>
            <w:r w:rsidRPr="00993630">
              <w:rPr>
                <w:noProof/>
                <w:lang w:val="bg-BG"/>
              </w:rPr>
              <w:t>брадикардия</w:t>
            </w:r>
          </w:p>
        </w:tc>
      </w:tr>
      <w:tr w:rsidR="00287917" w14:paraId="446ACB6A" w14:textId="77777777" w:rsidTr="008B5ED3">
        <w:tc>
          <w:tcPr>
            <w:tcW w:w="3369" w:type="dxa"/>
          </w:tcPr>
          <w:p w14:paraId="189E5A83" w14:textId="77777777" w:rsidR="00287917" w:rsidRPr="00B70583" w:rsidRDefault="00287917" w:rsidP="008B5ED3">
            <w:pPr>
              <w:tabs>
                <w:tab w:val="clear" w:pos="567"/>
                <w:tab w:val="left" w:pos="3435"/>
              </w:tabs>
              <w:jc w:val="both"/>
              <w:rPr>
                <w:noProof/>
              </w:rPr>
            </w:pPr>
            <w:r w:rsidRPr="00B70583">
              <w:rPr>
                <w:noProof/>
                <w:lang w:val="bg-BG"/>
              </w:rPr>
              <w:t>Стомашно-чревни нарушения</w:t>
            </w:r>
          </w:p>
          <w:p w14:paraId="0E0313F5" w14:textId="77777777" w:rsidR="00287917" w:rsidRPr="00B70583" w:rsidRDefault="00287917" w:rsidP="008B5ED3">
            <w:pPr>
              <w:tabs>
                <w:tab w:val="clear" w:pos="567"/>
                <w:tab w:val="left" w:pos="3435"/>
              </w:tabs>
              <w:jc w:val="both"/>
              <w:rPr>
                <w:noProof/>
              </w:rPr>
            </w:pPr>
          </w:p>
        </w:tc>
        <w:tc>
          <w:tcPr>
            <w:tcW w:w="4004" w:type="dxa"/>
          </w:tcPr>
          <w:p w14:paraId="2721529B" w14:textId="77777777" w:rsidR="00287917" w:rsidRPr="00B70583" w:rsidRDefault="00287917" w:rsidP="008B5ED3">
            <w:pPr>
              <w:tabs>
                <w:tab w:val="clear" w:pos="567"/>
                <w:tab w:val="left" w:pos="3435"/>
              </w:tabs>
              <w:jc w:val="both"/>
              <w:rPr>
                <w:noProof/>
              </w:rPr>
            </w:pPr>
            <w:r w:rsidRPr="00B70583">
              <w:rPr>
                <w:i/>
                <w:noProof/>
                <w:lang w:val="bg-BG"/>
              </w:rPr>
              <w:t>Нечести</w:t>
            </w:r>
            <w:r w:rsidRPr="00B70583">
              <w:rPr>
                <w:noProof/>
              </w:rPr>
              <w:t xml:space="preserve">: </w:t>
            </w:r>
            <w:r w:rsidRPr="00B70583">
              <w:rPr>
                <w:noProof/>
                <w:lang w:val="bg-BG"/>
              </w:rPr>
              <w:t>диария, повръщане</w:t>
            </w:r>
          </w:p>
        </w:tc>
      </w:tr>
      <w:tr w:rsidR="00287917" w14:paraId="69A2A378" w14:textId="77777777" w:rsidTr="008B5ED3">
        <w:tc>
          <w:tcPr>
            <w:tcW w:w="3369" w:type="dxa"/>
          </w:tcPr>
          <w:p w14:paraId="500A89CF" w14:textId="77777777" w:rsidR="00287917" w:rsidRPr="00285311" w:rsidRDefault="00287917" w:rsidP="008B5ED3">
            <w:pPr>
              <w:tabs>
                <w:tab w:val="clear" w:pos="567"/>
              </w:tabs>
              <w:rPr>
                <w:noProof/>
                <w:lang w:val="ru-RU"/>
              </w:rPr>
            </w:pPr>
            <w:r w:rsidRPr="00B70583">
              <w:rPr>
                <w:noProof/>
                <w:lang w:val="bg-BG"/>
              </w:rPr>
              <w:lastRenderedPageBreak/>
              <w:t>Общи нарушения и ефекти на мястото на приложение</w:t>
            </w:r>
          </w:p>
          <w:p w14:paraId="3F559E0B" w14:textId="77777777" w:rsidR="00287917" w:rsidRPr="00285311" w:rsidRDefault="00287917" w:rsidP="008B5ED3">
            <w:pPr>
              <w:tabs>
                <w:tab w:val="clear" w:pos="567"/>
              </w:tabs>
              <w:jc w:val="both"/>
              <w:rPr>
                <w:noProof/>
                <w:lang w:val="ru-RU"/>
              </w:rPr>
            </w:pPr>
          </w:p>
        </w:tc>
        <w:tc>
          <w:tcPr>
            <w:tcW w:w="4004" w:type="dxa"/>
          </w:tcPr>
          <w:p w14:paraId="529CEFA6" w14:textId="77777777" w:rsidR="00287917" w:rsidRPr="007F0F22" w:rsidRDefault="00287917" w:rsidP="008B5ED3">
            <w:pPr>
              <w:tabs>
                <w:tab w:val="clear" w:pos="567"/>
              </w:tabs>
              <w:jc w:val="both"/>
              <w:rPr>
                <w:noProof/>
                <w:highlight w:val="yellow"/>
              </w:rPr>
            </w:pPr>
            <w:r w:rsidRPr="00B70583">
              <w:rPr>
                <w:i/>
                <w:noProof/>
                <w:lang w:val="bg-BG"/>
              </w:rPr>
              <w:t>Нечести</w:t>
            </w:r>
            <w:r w:rsidRPr="00B70583">
              <w:rPr>
                <w:i/>
                <w:noProof/>
              </w:rPr>
              <w:t>:</w:t>
            </w:r>
            <w:r w:rsidRPr="00B70583">
              <w:rPr>
                <w:noProof/>
              </w:rPr>
              <w:t xml:space="preserve"> </w:t>
            </w:r>
            <w:r w:rsidRPr="00B70583">
              <w:rPr>
                <w:noProof/>
                <w:lang w:val="bg-BG"/>
              </w:rPr>
              <w:t>пирексия</w:t>
            </w:r>
          </w:p>
        </w:tc>
      </w:tr>
      <w:tr w:rsidR="008C2FAD" w14:paraId="4CF341BF" w14:textId="77777777" w:rsidTr="008B5ED3">
        <w:tc>
          <w:tcPr>
            <w:tcW w:w="3369" w:type="dxa"/>
          </w:tcPr>
          <w:p w14:paraId="1F662F94" w14:textId="77777777" w:rsidR="008C2FAD" w:rsidRPr="00CD337C" w:rsidRDefault="008C2FAD" w:rsidP="008B5ED3">
            <w:pPr>
              <w:tabs>
                <w:tab w:val="clear" w:pos="567"/>
              </w:tabs>
              <w:rPr>
                <w:noProof/>
                <w:lang w:val="bg-BG"/>
              </w:rPr>
            </w:pPr>
            <w:r w:rsidRPr="00285311">
              <w:rPr>
                <w:lang w:val="ru-RU"/>
              </w:rPr>
              <w:t>Нарушения на кожата и подкожната тъкан</w:t>
            </w:r>
          </w:p>
        </w:tc>
        <w:tc>
          <w:tcPr>
            <w:tcW w:w="4004" w:type="dxa"/>
          </w:tcPr>
          <w:p w14:paraId="2E3BF358" w14:textId="77777777" w:rsidR="008C2FAD" w:rsidRPr="00B70583" w:rsidRDefault="008C2FAD" w:rsidP="008B5ED3">
            <w:pPr>
              <w:tabs>
                <w:tab w:val="clear" w:pos="567"/>
              </w:tabs>
              <w:jc w:val="both"/>
              <w:rPr>
                <w:i/>
                <w:noProof/>
                <w:lang w:val="bg-BG"/>
              </w:rPr>
            </w:pPr>
            <w:r w:rsidRPr="00CD337C">
              <w:rPr>
                <w:i/>
              </w:rPr>
              <w:t xml:space="preserve">С </w:t>
            </w:r>
            <w:proofErr w:type="spellStart"/>
            <w:r w:rsidRPr="00CD337C">
              <w:rPr>
                <w:i/>
              </w:rPr>
              <w:t>неизвестна</w:t>
            </w:r>
            <w:proofErr w:type="spellEnd"/>
            <w:r w:rsidRPr="00CD337C">
              <w:rPr>
                <w:i/>
              </w:rPr>
              <w:t xml:space="preserve"> </w:t>
            </w:r>
            <w:proofErr w:type="spellStart"/>
            <w:r w:rsidRPr="00CD337C">
              <w:rPr>
                <w:i/>
              </w:rPr>
              <w:t>честота</w:t>
            </w:r>
            <w:proofErr w:type="spellEnd"/>
            <w:r w:rsidRPr="00CD337C">
              <w:rPr>
                <w:i/>
              </w:rPr>
              <w:t xml:space="preserve">: </w:t>
            </w:r>
            <w:proofErr w:type="spellStart"/>
            <w:r w:rsidRPr="00CD337C">
              <w:t>обрив</w:t>
            </w:r>
            <w:proofErr w:type="spellEnd"/>
          </w:p>
        </w:tc>
      </w:tr>
    </w:tbl>
    <w:p w14:paraId="2B2E20DE" w14:textId="77777777" w:rsidR="00287917" w:rsidRDefault="00287917" w:rsidP="00287917">
      <w:pPr>
        <w:ind w:left="567" w:hanging="567"/>
        <w:rPr>
          <w:lang w:val="fr-FR"/>
        </w:rPr>
      </w:pPr>
    </w:p>
    <w:p w14:paraId="23AFAE61" w14:textId="77777777" w:rsidR="00E84012" w:rsidRDefault="00E84012" w:rsidP="00E84012">
      <w:pPr>
        <w:tabs>
          <w:tab w:val="clear" w:pos="567"/>
          <w:tab w:val="left" w:pos="720"/>
        </w:tabs>
        <w:spacing w:line="240" w:lineRule="auto"/>
        <w:rPr>
          <w:u w:val="single"/>
          <w:lang w:val="bg-BG"/>
        </w:rPr>
      </w:pPr>
      <w:r>
        <w:rPr>
          <w:noProof/>
          <w:u w:val="single"/>
          <w:lang w:val="bg-BG"/>
        </w:rPr>
        <w:t>Съобщаване на подозирани нежелани реакции</w:t>
      </w:r>
    </w:p>
    <w:p w14:paraId="25C18EE4" w14:textId="6C4AC280" w:rsidR="00E84012" w:rsidRPr="0061053D" w:rsidRDefault="00E84012" w:rsidP="00205E21">
      <w:pPr>
        <w:tabs>
          <w:tab w:val="clear" w:pos="567"/>
          <w:tab w:val="left" w:pos="0"/>
        </w:tabs>
        <w:rPr>
          <w:lang w:val="bg-BG"/>
        </w:rPr>
      </w:pPr>
      <w:r>
        <w:rPr>
          <w:noProof/>
          <w:lang w:val="bg-BG"/>
        </w:rPr>
        <w:t>Съобщаването на подозирани нежелани реакции след разрешаване за употреба на лекарствения продукт е важно.</w:t>
      </w:r>
      <w:r>
        <w:rPr>
          <w:lang w:val="bg-BG"/>
        </w:rPr>
        <w:t xml:space="preserve"> </w:t>
      </w:r>
      <w:r>
        <w:rPr>
          <w:noProof/>
          <w:lang w:val="bg-BG"/>
        </w:rPr>
        <w:t>Това позволява да продължи наблюдението на съотношението полза/риск за лекарствения продукт.</w:t>
      </w:r>
      <w:r>
        <w:rPr>
          <w:lang w:val="bg-BG"/>
        </w:rPr>
        <w:t xml:space="preserve"> </w:t>
      </w:r>
      <w:r>
        <w:rPr>
          <w:noProof/>
          <w:lang w:val="bg-BG"/>
        </w:rPr>
        <w:t xml:space="preserve">От медицинските специалисти се изисква да съобщават всяка подозирана нежелана реакция чрез </w:t>
      </w:r>
      <w:r w:rsidRPr="007B2FA5">
        <w:rPr>
          <w:noProof/>
          <w:highlight w:val="lightGray"/>
          <w:lang w:val="bg-BG"/>
        </w:rPr>
        <w:t xml:space="preserve">национална система за съобщаване, посочена в </w:t>
      </w:r>
      <w:r w:rsidR="00427C91">
        <w:fldChar w:fldCharType="begin"/>
      </w:r>
      <w:r w:rsidR="00427C91" w:rsidRPr="00427C91">
        <w:rPr>
          <w:lang w:val="bg-BG"/>
          <w:rPrChange w:id="2" w:author="Sophia Fatah" w:date="2025-08-04T10:19:00Z">
            <w:rPr/>
          </w:rPrChange>
        </w:rPr>
        <w:instrText xml:space="preserve"> </w:instrText>
      </w:r>
      <w:r w:rsidR="00427C91">
        <w:instrText>HYPERLINK</w:instrText>
      </w:r>
      <w:r w:rsidR="00427C91" w:rsidRPr="00427C91">
        <w:rPr>
          <w:lang w:val="bg-BG"/>
          <w:rPrChange w:id="3" w:author="Sophia Fatah" w:date="2025-08-04T10:19:00Z">
            <w:rPr/>
          </w:rPrChange>
        </w:rPr>
        <w:instrText xml:space="preserve"> "</w:instrText>
      </w:r>
      <w:r w:rsidR="00427C91">
        <w:instrText>http</w:instrText>
      </w:r>
      <w:r w:rsidR="00427C91" w:rsidRPr="00427C91">
        <w:rPr>
          <w:lang w:val="bg-BG"/>
          <w:rPrChange w:id="4" w:author="Sophia Fatah" w:date="2025-08-04T10:19:00Z">
            <w:rPr/>
          </w:rPrChange>
        </w:rPr>
        <w:instrText>://</w:instrText>
      </w:r>
      <w:r w:rsidR="00427C91">
        <w:instrText>www</w:instrText>
      </w:r>
      <w:r w:rsidR="00427C91" w:rsidRPr="00427C91">
        <w:rPr>
          <w:lang w:val="bg-BG"/>
          <w:rPrChange w:id="5" w:author="Sophia Fatah" w:date="2025-08-04T10:19:00Z">
            <w:rPr/>
          </w:rPrChange>
        </w:rPr>
        <w:instrText>.</w:instrText>
      </w:r>
      <w:r w:rsidR="00427C91">
        <w:instrText>ema</w:instrText>
      </w:r>
      <w:r w:rsidR="00427C91" w:rsidRPr="00427C91">
        <w:rPr>
          <w:lang w:val="bg-BG"/>
          <w:rPrChange w:id="6" w:author="Sophia Fatah" w:date="2025-08-04T10:19:00Z">
            <w:rPr/>
          </w:rPrChange>
        </w:rPr>
        <w:instrText>.</w:instrText>
      </w:r>
      <w:r w:rsidR="00427C91">
        <w:instrText>europa</w:instrText>
      </w:r>
      <w:r w:rsidR="00427C91" w:rsidRPr="00427C91">
        <w:rPr>
          <w:lang w:val="bg-BG"/>
          <w:rPrChange w:id="7" w:author="Sophia Fatah" w:date="2025-08-04T10:19:00Z">
            <w:rPr/>
          </w:rPrChange>
        </w:rPr>
        <w:instrText>.</w:instrText>
      </w:r>
      <w:r w:rsidR="00427C91">
        <w:instrText>eu</w:instrText>
      </w:r>
      <w:r w:rsidR="00427C91" w:rsidRPr="00427C91">
        <w:rPr>
          <w:lang w:val="bg-BG"/>
          <w:rPrChange w:id="8" w:author="Sophia Fatah" w:date="2025-08-04T10:19:00Z">
            <w:rPr/>
          </w:rPrChange>
        </w:rPr>
        <w:instrText>/</w:instrText>
      </w:r>
      <w:r w:rsidR="00427C91">
        <w:instrText>docs</w:instrText>
      </w:r>
      <w:r w:rsidR="00427C91" w:rsidRPr="00427C91">
        <w:rPr>
          <w:lang w:val="bg-BG"/>
          <w:rPrChange w:id="9" w:author="Sophia Fatah" w:date="2025-08-04T10:19:00Z">
            <w:rPr/>
          </w:rPrChange>
        </w:rPr>
        <w:instrText>/</w:instrText>
      </w:r>
      <w:r w:rsidR="00427C91">
        <w:instrText>en</w:instrText>
      </w:r>
      <w:r w:rsidR="00427C91" w:rsidRPr="00427C91">
        <w:rPr>
          <w:lang w:val="bg-BG"/>
          <w:rPrChange w:id="10" w:author="Sophia Fatah" w:date="2025-08-04T10:19:00Z">
            <w:rPr/>
          </w:rPrChange>
        </w:rPr>
        <w:instrText>_</w:instrText>
      </w:r>
      <w:r w:rsidR="00427C91">
        <w:instrText>GB</w:instrText>
      </w:r>
      <w:r w:rsidR="00427C91" w:rsidRPr="00427C91">
        <w:rPr>
          <w:lang w:val="bg-BG"/>
          <w:rPrChange w:id="11" w:author="Sophia Fatah" w:date="2025-08-04T10:19:00Z">
            <w:rPr/>
          </w:rPrChange>
        </w:rPr>
        <w:instrText>/</w:instrText>
      </w:r>
      <w:r w:rsidR="00427C91">
        <w:instrText>document</w:instrText>
      </w:r>
      <w:r w:rsidR="00427C91" w:rsidRPr="00427C91">
        <w:rPr>
          <w:lang w:val="bg-BG"/>
          <w:rPrChange w:id="12" w:author="Sophia Fatah" w:date="2025-08-04T10:19:00Z">
            <w:rPr/>
          </w:rPrChange>
        </w:rPr>
        <w:instrText>_</w:instrText>
      </w:r>
      <w:r w:rsidR="00427C91">
        <w:instrText>library</w:instrText>
      </w:r>
      <w:r w:rsidR="00427C91" w:rsidRPr="00427C91">
        <w:rPr>
          <w:lang w:val="bg-BG"/>
          <w:rPrChange w:id="13" w:author="Sophia Fatah" w:date="2025-08-04T10:19:00Z">
            <w:rPr/>
          </w:rPrChange>
        </w:rPr>
        <w:instrText>/</w:instrText>
      </w:r>
      <w:r w:rsidR="00427C91">
        <w:instrText>Template</w:instrText>
      </w:r>
      <w:r w:rsidR="00427C91" w:rsidRPr="00427C91">
        <w:rPr>
          <w:lang w:val="bg-BG"/>
          <w:rPrChange w:id="14" w:author="Sophia Fatah" w:date="2025-08-04T10:19:00Z">
            <w:rPr/>
          </w:rPrChange>
        </w:rPr>
        <w:instrText>_</w:instrText>
      </w:r>
      <w:r w:rsidR="00427C91">
        <w:instrText>or</w:instrText>
      </w:r>
      <w:r w:rsidR="00427C91" w:rsidRPr="00427C91">
        <w:rPr>
          <w:lang w:val="bg-BG"/>
          <w:rPrChange w:id="15" w:author="Sophia Fatah" w:date="2025-08-04T10:19:00Z">
            <w:rPr/>
          </w:rPrChange>
        </w:rPr>
        <w:instrText>_</w:instrText>
      </w:r>
      <w:r w:rsidR="00427C91">
        <w:instrText>form</w:instrText>
      </w:r>
      <w:r w:rsidR="00427C91" w:rsidRPr="00427C91">
        <w:rPr>
          <w:lang w:val="bg-BG"/>
          <w:rPrChange w:id="16" w:author="Sophia Fatah" w:date="2025-08-04T10:19:00Z">
            <w:rPr/>
          </w:rPrChange>
        </w:rPr>
        <w:instrText>/2013/03/</w:instrText>
      </w:r>
      <w:r w:rsidR="00427C91">
        <w:instrText>WC</w:instrText>
      </w:r>
      <w:r w:rsidR="00427C91" w:rsidRPr="00427C91">
        <w:rPr>
          <w:lang w:val="bg-BG"/>
          <w:rPrChange w:id="17" w:author="Sophia Fatah" w:date="2025-08-04T10:19:00Z">
            <w:rPr/>
          </w:rPrChange>
        </w:rPr>
        <w:instrText>500139752.</w:instrText>
      </w:r>
      <w:r w:rsidR="00427C91">
        <w:instrText>doc</w:instrText>
      </w:r>
      <w:r w:rsidR="00427C91" w:rsidRPr="00427C91">
        <w:rPr>
          <w:lang w:val="bg-BG"/>
          <w:rPrChange w:id="18" w:author="Sophia Fatah" w:date="2025-08-04T10:19:00Z">
            <w:rPr/>
          </w:rPrChange>
        </w:rPr>
        <w:instrText xml:space="preserve">" </w:instrText>
      </w:r>
      <w:r w:rsidR="00427C91">
        <w:fldChar w:fldCharType="separate"/>
      </w:r>
      <w:r w:rsidR="009D7744" w:rsidRPr="007B2FA5">
        <w:rPr>
          <w:rStyle w:val="Hyperlink"/>
          <w:noProof/>
          <w:highlight w:val="lightGray"/>
          <w:lang w:val="bg-BG"/>
        </w:rPr>
        <w:t>Приложение</w:t>
      </w:r>
      <w:r w:rsidR="009D7744">
        <w:rPr>
          <w:rStyle w:val="Hyperlink"/>
          <w:noProof/>
          <w:highlight w:val="lightGray"/>
          <w:lang w:val="es-ES"/>
        </w:rPr>
        <w:t> </w:t>
      </w:r>
      <w:r w:rsidR="009D7744" w:rsidRPr="007B2FA5">
        <w:rPr>
          <w:rStyle w:val="Hyperlink"/>
          <w:noProof/>
          <w:highlight w:val="lightGray"/>
          <w:lang w:val="bg-BG"/>
        </w:rPr>
        <w:t>V</w:t>
      </w:r>
      <w:r w:rsidR="00427C91">
        <w:rPr>
          <w:rStyle w:val="Hyperlink"/>
          <w:noProof/>
          <w:highlight w:val="lightGray"/>
          <w:lang w:val="bg-BG"/>
        </w:rPr>
        <w:fldChar w:fldCharType="end"/>
      </w:r>
      <w:r>
        <w:rPr>
          <w:noProof/>
          <w:lang w:val="bg-BG"/>
        </w:rPr>
        <w:t>.</w:t>
      </w:r>
    </w:p>
    <w:p w14:paraId="0D937787" w14:textId="77777777" w:rsidR="00E84012" w:rsidRPr="0061053D" w:rsidRDefault="00E84012" w:rsidP="0061053D">
      <w:pPr>
        <w:rPr>
          <w:lang w:val="bg-BG"/>
        </w:rPr>
      </w:pPr>
    </w:p>
    <w:p w14:paraId="6D5D4072" w14:textId="77777777" w:rsidR="00287917" w:rsidRDefault="00287917" w:rsidP="00287917">
      <w:pPr>
        <w:keepNext/>
        <w:ind w:left="567" w:hanging="567"/>
        <w:rPr>
          <w:lang w:val="bg-BG"/>
        </w:rPr>
      </w:pPr>
      <w:r>
        <w:rPr>
          <w:b/>
          <w:lang w:val="bg-BG"/>
        </w:rPr>
        <w:t>4.9</w:t>
      </w:r>
      <w:r>
        <w:rPr>
          <w:b/>
          <w:lang w:val="bg-BG"/>
        </w:rPr>
        <w:tab/>
        <w:t>Предозиране</w:t>
      </w:r>
    </w:p>
    <w:p w14:paraId="2D7E3D6A" w14:textId="77777777" w:rsidR="00287917" w:rsidRDefault="00287917" w:rsidP="00287917">
      <w:pPr>
        <w:keepNext/>
        <w:rPr>
          <w:lang w:val="bg-BG"/>
        </w:rPr>
      </w:pPr>
    </w:p>
    <w:p w14:paraId="5F06E9D7" w14:textId="327EF461" w:rsidR="00287917" w:rsidRDefault="00287917" w:rsidP="00287917">
      <w:pPr>
        <w:rPr>
          <w:lang w:val="bg-BG"/>
        </w:rPr>
      </w:pPr>
      <w:r>
        <w:rPr>
          <w:lang w:val="bg-BG"/>
        </w:rPr>
        <w:t>При един пациент, лекуван</w:t>
      </w:r>
      <w:r w:rsidR="009D7744">
        <w:rPr>
          <w:lang w:val="bg-BG"/>
        </w:rPr>
        <w:t xml:space="preserve"> с</w:t>
      </w:r>
      <w:r w:rsidR="009123CE">
        <w:rPr>
          <w:lang w:val="bg-BG"/>
        </w:rPr>
        <w:t xml:space="preserve"> </w:t>
      </w:r>
      <w:r>
        <w:rPr>
          <w:lang w:val="bg-BG"/>
        </w:rPr>
        <w:t>карглумова киселина, където дозата е увеличена до 750 mg/kg/ден, се проявяват симптоми на интоксикация, които може да се определят като симпатикомиметична реакция: тахикардия, обилно потене, увеличена бронхиална секреция, повишена телесна температура и безпокойство. Тези симптоми отзвучават след намаляване на дозата.</w:t>
      </w:r>
    </w:p>
    <w:p w14:paraId="2745D13F" w14:textId="77777777" w:rsidR="00287917" w:rsidRDefault="00287917" w:rsidP="00287917">
      <w:pPr>
        <w:rPr>
          <w:lang w:val="bg-BG"/>
        </w:rPr>
      </w:pPr>
    </w:p>
    <w:p w14:paraId="388ED580" w14:textId="77777777" w:rsidR="0090212B" w:rsidRPr="003E0E49" w:rsidRDefault="0090212B" w:rsidP="00287917">
      <w:pPr>
        <w:rPr>
          <w:lang w:val="bg-BG"/>
        </w:rPr>
      </w:pPr>
    </w:p>
    <w:p w14:paraId="5AA152C9" w14:textId="77777777" w:rsidR="00287917" w:rsidRDefault="00287917" w:rsidP="00287917">
      <w:pPr>
        <w:ind w:left="567" w:hanging="567"/>
        <w:rPr>
          <w:lang w:val="bg-BG"/>
        </w:rPr>
      </w:pPr>
      <w:r>
        <w:rPr>
          <w:b/>
          <w:lang w:val="bg-BG"/>
        </w:rPr>
        <w:t>5.</w:t>
      </w:r>
      <w:r>
        <w:rPr>
          <w:b/>
          <w:lang w:val="bg-BG"/>
        </w:rPr>
        <w:tab/>
        <w:t>ФАРМАКОЛОГИЧНИ СВОЙСТВА</w:t>
      </w:r>
    </w:p>
    <w:p w14:paraId="79F1C734" w14:textId="77777777" w:rsidR="00287917" w:rsidRDefault="00287917" w:rsidP="00287917">
      <w:pPr>
        <w:rPr>
          <w:b/>
          <w:lang w:val="bg-BG"/>
        </w:rPr>
      </w:pPr>
    </w:p>
    <w:p w14:paraId="4B73FC18" w14:textId="77777777" w:rsidR="00287917" w:rsidRDefault="00287917" w:rsidP="00287917">
      <w:pPr>
        <w:keepNext/>
        <w:ind w:left="567" w:hanging="567"/>
        <w:outlineLvl w:val="0"/>
        <w:rPr>
          <w:lang w:val="bg-BG"/>
        </w:rPr>
      </w:pPr>
      <w:r>
        <w:rPr>
          <w:b/>
          <w:lang w:val="bg-BG"/>
        </w:rPr>
        <w:t xml:space="preserve">5.1 </w:t>
      </w:r>
      <w:r>
        <w:rPr>
          <w:b/>
          <w:lang w:val="bg-BG"/>
        </w:rPr>
        <w:tab/>
        <w:t>Фармакодинамични свойства</w:t>
      </w:r>
    </w:p>
    <w:p w14:paraId="3B9AF544" w14:textId="77777777" w:rsidR="00287917" w:rsidRDefault="00287917" w:rsidP="00287917">
      <w:pPr>
        <w:keepNext/>
        <w:rPr>
          <w:lang w:val="bg-BG"/>
        </w:rPr>
      </w:pPr>
    </w:p>
    <w:p w14:paraId="42C015A8" w14:textId="77777777" w:rsidR="00287917" w:rsidRDefault="00287917" w:rsidP="00287917">
      <w:pPr>
        <w:keepNext/>
        <w:tabs>
          <w:tab w:val="left" w:pos="6946"/>
        </w:tabs>
        <w:outlineLvl w:val="0"/>
        <w:rPr>
          <w:lang w:val="bg-BG"/>
        </w:rPr>
      </w:pPr>
      <w:r>
        <w:rPr>
          <w:lang w:val="bg-BG"/>
        </w:rPr>
        <w:t>Фармакотерапевтична група: Аминокиселини и производни; ATC код: A16AA05</w:t>
      </w:r>
    </w:p>
    <w:p w14:paraId="5E0BB3B5" w14:textId="77777777" w:rsidR="00287917" w:rsidRDefault="00287917" w:rsidP="00287917">
      <w:pPr>
        <w:keepNext/>
        <w:rPr>
          <w:lang w:val="bg-BG"/>
        </w:rPr>
      </w:pPr>
    </w:p>
    <w:p w14:paraId="01FA1341" w14:textId="77777777" w:rsidR="00287917" w:rsidRPr="006637A8" w:rsidRDefault="00287917" w:rsidP="00287917">
      <w:pPr>
        <w:keepNext/>
        <w:rPr>
          <w:u w:val="single"/>
          <w:lang w:val="bg-BG"/>
        </w:rPr>
      </w:pPr>
      <w:r w:rsidRPr="006637A8">
        <w:rPr>
          <w:u w:val="single"/>
          <w:lang w:val="bg-BG"/>
        </w:rPr>
        <w:t>Механизъм на действие</w:t>
      </w:r>
    </w:p>
    <w:p w14:paraId="71C158B0" w14:textId="77777777" w:rsidR="00287917" w:rsidRDefault="00287917" w:rsidP="00287917">
      <w:pPr>
        <w:rPr>
          <w:lang w:val="bg-BG"/>
        </w:rPr>
      </w:pPr>
      <w:r>
        <w:rPr>
          <w:lang w:val="bg-BG"/>
        </w:rPr>
        <w:t>Карглумовата киселина е структурен аналог на N-ацетилглутамата, който е естествено срещащият се активатор на карбамоилфосфат синтетаза, първият ензим от урейния цикъл.</w:t>
      </w:r>
    </w:p>
    <w:p w14:paraId="21743AFF" w14:textId="6C9B2912" w:rsidR="00287917" w:rsidRDefault="00287917" w:rsidP="00287917">
      <w:pPr>
        <w:rPr>
          <w:lang w:val="bg-BG"/>
        </w:rPr>
      </w:pPr>
      <w:r>
        <w:rPr>
          <w:lang w:val="bg-BG"/>
        </w:rPr>
        <w:t xml:space="preserve">Показано е </w:t>
      </w:r>
      <w:r>
        <w:rPr>
          <w:i/>
          <w:lang w:val="bg-BG"/>
        </w:rPr>
        <w:t>in vitro</w:t>
      </w:r>
      <w:r>
        <w:rPr>
          <w:lang w:val="bg-BG"/>
        </w:rPr>
        <w:t xml:space="preserve">, че карглумовата киселина активира чернодробната карбамоилфосфат синтетаза. Въпреки по-ниския афинитет на карбамоилфосфатната синтетаза към карглумова киселина, отколкото към N-ацетилглутамат, </w:t>
      </w:r>
      <w:r>
        <w:rPr>
          <w:i/>
          <w:lang w:val="bg-BG"/>
        </w:rPr>
        <w:t>in vivo</w:t>
      </w:r>
      <w:r>
        <w:rPr>
          <w:lang w:val="bg-BG"/>
        </w:rPr>
        <w:t xml:space="preserve"> е доказано, че карглумовата киселина стимулира карбамоилфосфатната синтетазата и е много по-ефективна, отколкото N</w:t>
      </w:r>
      <w:r>
        <w:rPr>
          <w:lang w:val="bg-BG"/>
        </w:rPr>
        <w:noBreakHyphen/>
        <w:t>ацетилглутамат за предпазване от интоксикация</w:t>
      </w:r>
      <w:r w:rsidR="009D7744">
        <w:rPr>
          <w:lang w:val="bg-BG"/>
        </w:rPr>
        <w:t xml:space="preserve"> с</w:t>
      </w:r>
      <w:r w:rsidR="009123CE">
        <w:rPr>
          <w:lang w:val="bg-BG"/>
        </w:rPr>
        <w:t xml:space="preserve"> </w:t>
      </w:r>
      <w:r>
        <w:rPr>
          <w:lang w:val="bg-BG"/>
        </w:rPr>
        <w:t>амоняк при плъхове. Това би могло да се обясни със следните наблюдения:</w:t>
      </w:r>
    </w:p>
    <w:p w14:paraId="03081824" w14:textId="77777777" w:rsidR="00287917" w:rsidRDefault="00287917" w:rsidP="00287917">
      <w:pPr>
        <w:rPr>
          <w:lang w:val="bg-BG"/>
        </w:rPr>
      </w:pPr>
      <w:r>
        <w:rPr>
          <w:lang w:val="bg-BG"/>
        </w:rPr>
        <w:t>- Митохондрийната мембрана е по-пропусклива за карглумова киселина отколкото за N</w:t>
      </w:r>
      <w:r>
        <w:rPr>
          <w:lang w:val="bg-BG"/>
        </w:rPr>
        <w:noBreakHyphen/>
        <w:t>ацетилглутамата</w:t>
      </w:r>
    </w:p>
    <w:p w14:paraId="6892C5D6" w14:textId="77777777" w:rsidR="00287917" w:rsidRDefault="00287917" w:rsidP="00287917">
      <w:pPr>
        <w:rPr>
          <w:lang w:val="bg-BG"/>
        </w:rPr>
      </w:pPr>
      <w:r>
        <w:rPr>
          <w:lang w:val="bg-BG"/>
        </w:rPr>
        <w:t>- Карглумовата киселина е по-резистентна от N-ацетилглутамата спрямо хидролиза от наличната в цитозола аминоацилаза.</w:t>
      </w:r>
    </w:p>
    <w:p w14:paraId="61BC9BC1" w14:textId="77777777" w:rsidR="00287917" w:rsidRDefault="00287917" w:rsidP="00287917">
      <w:pPr>
        <w:rPr>
          <w:lang w:val="bg-BG"/>
        </w:rPr>
      </w:pPr>
    </w:p>
    <w:p w14:paraId="1BB01302" w14:textId="77777777" w:rsidR="00287917" w:rsidRPr="006637A8" w:rsidRDefault="00287917" w:rsidP="00287917">
      <w:pPr>
        <w:rPr>
          <w:u w:val="single"/>
          <w:lang w:val="bg-BG"/>
        </w:rPr>
      </w:pPr>
      <w:r w:rsidRPr="006637A8">
        <w:rPr>
          <w:u w:val="single"/>
          <w:lang w:val="bg-BG"/>
        </w:rPr>
        <w:t>Фармакодинамични ефекти</w:t>
      </w:r>
    </w:p>
    <w:p w14:paraId="4CD5E9AD" w14:textId="77777777" w:rsidR="00287917" w:rsidRDefault="00287917" w:rsidP="00287917">
      <w:pPr>
        <w:rPr>
          <w:lang w:val="bg-BG"/>
        </w:rPr>
      </w:pPr>
      <w:r>
        <w:rPr>
          <w:lang w:val="bg-BG"/>
        </w:rPr>
        <w:t>Други проучвания са проведени върху плъхове при различни експериментални условия, водещи до увеличена наличност на амоняк (гладуване, безпротеинова или високопротеинова диета). Доказано е, че карглумовата киселина понижава нивата на амоняка в кръвта и увеличава нивата на урея в кръвта и урината, като в същото време съдържанието на активатори на карбамоилфосфатната синтетаза в черния дроб се увеличава значително.</w:t>
      </w:r>
    </w:p>
    <w:p w14:paraId="4572634B" w14:textId="77777777" w:rsidR="00287917" w:rsidRDefault="00287917" w:rsidP="00287917">
      <w:pPr>
        <w:rPr>
          <w:lang w:val="bg-BG"/>
        </w:rPr>
      </w:pPr>
    </w:p>
    <w:p w14:paraId="50581F18" w14:textId="77777777" w:rsidR="00287917" w:rsidRPr="006637A8" w:rsidRDefault="00287917" w:rsidP="00287917">
      <w:pPr>
        <w:rPr>
          <w:u w:val="single"/>
          <w:lang w:val="bg-BG"/>
        </w:rPr>
      </w:pPr>
      <w:r w:rsidRPr="006637A8">
        <w:rPr>
          <w:szCs w:val="22"/>
          <w:u w:val="single"/>
          <w:lang w:val="bg-BG"/>
        </w:rPr>
        <w:t>Клинична ефикасност и безопасност</w:t>
      </w:r>
    </w:p>
    <w:p w14:paraId="5FADB64E" w14:textId="2B61A83A" w:rsidR="00287917" w:rsidRDefault="00287917" w:rsidP="00287917">
      <w:pPr>
        <w:rPr>
          <w:lang w:val="bg-BG"/>
        </w:rPr>
      </w:pPr>
      <w:r>
        <w:rPr>
          <w:lang w:val="bg-BG"/>
        </w:rPr>
        <w:t>При пациенти</w:t>
      </w:r>
      <w:r w:rsidR="009D7744">
        <w:rPr>
          <w:lang w:val="bg-BG"/>
        </w:rPr>
        <w:t xml:space="preserve"> с</w:t>
      </w:r>
      <w:r w:rsidR="009123CE">
        <w:rPr>
          <w:lang w:val="bg-BG"/>
        </w:rPr>
        <w:t xml:space="preserve"> </w:t>
      </w:r>
      <w:r>
        <w:rPr>
          <w:lang w:val="bg-BG"/>
        </w:rPr>
        <w:t>дефицит на N-ацетилглутамат синтаза е доказано, че карглумовата киселина индуцира бързо нормализиране на нивата на плазмения амоняк, обикновено в рамките на 24 часа. Когато лечението е проведено преди възникване на трайно мозъчно увреждане, пациентите показват нормален растеж и психомоторно развитие.</w:t>
      </w:r>
    </w:p>
    <w:p w14:paraId="2637BF54" w14:textId="241B2FE3" w:rsidR="00287917" w:rsidRDefault="00287917" w:rsidP="00287917">
      <w:pPr>
        <w:rPr>
          <w:noProof/>
          <w:lang w:val="bg-BG"/>
        </w:rPr>
      </w:pPr>
      <w:r>
        <w:rPr>
          <w:noProof/>
          <w:lang w:val="bg-BG"/>
        </w:rPr>
        <w:lastRenderedPageBreak/>
        <w:t>При пациенти</w:t>
      </w:r>
      <w:r w:rsidR="009D7744">
        <w:rPr>
          <w:noProof/>
          <w:lang w:val="bg-BG"/>
        </w:rPr>
        <w:t xml:space="preserve"> с</w:t>
      </w:r>
      <w:r w:rsidR="009123CE">
        <w:rPr>
          <w:noProof/>
          <w:lang w:val="bg-BG"/>
        </w:rPr>
        <w:t xml:space="preserve"> </w:t>
      </w:r>
      <w:r>
        <w:rPr>
          <w:noProof/>
          <w:lang w:val="bg-BG"/>
        </w:rPr>
        <w:t xml:space="preserve">органични </w:t>
      </w:r>
      <w:r w:rsidR="00C33C49">
        <w:rPr>
          <w:noProof/>
          <w:lang w:val="bg-BG"/>
        </w:rPr>
        <w:t xml:space="preserve">ацидемии </w:t>
      </w:r>
      <w:r w:rsidRPr="00F1723A">
        <w:rPr>
          <w:noProof/>
          <w:lang w:val="bg-BG"/>
        </w:rPr>
        <w:t>(новородени и други</w:t>
      </w:r>
      <w:r w:rsidRPr="004149F4">
        <w:rPr>
          <w:noProof/>
          <w:lang w:val="bg-BG"/>
        </w:rPr>
        <w:t xml:space="preserve">) </w:t>
      </w:r>
      <w:r>
        <w:rPr>
          <w:noProof/>
          <w:lang w:val="bg-BG"/>
        </w:rPr>
        <w:t>лечението</w:t>
      </w:r>
      <w:r w:rsidR="009D7744">
        <w:rPr>
          <w:noProof/>
          <w:lang w:val="bg-BG"/>
        </w:rPr>
        <w:t xml:space="preserve"> с</w:t>
      </w:r>
      <w:r w:rsidR="009123CE">
        <w:rPr>
          <w:noProof/>
          <w:lang w:val="bg-BG"/>
        </w:rPr>
        <w:t xml:space="preserve"> </w:t>
      </w:r>
      <w:r>
        <w:rPr>
          <w:lang w:val="bg-BG"/>
        </w:rPr>
        <w:t xml:space="preserve">карглумова киселина </w:t>
      </w:r>
      <w:r w:rsidRPr="00F1723A">
        <w:rPr>
          <w:lang w:val="bg-BG"/>
        </w:rPr>
        <w:t>индуцира бързо понижаване</w:t>
      </w:r>
      <w:r>
        <w:rPr>
          <w:lang w:val="bg-BG"/>
        </w:rPr>
        <w:t xml:space="preserve"> на нивата на плазмения амоняк, намалявайки риска от неврологични усложнения.</w:t>
      </w:r>
    </w:p>
    <w:p w14:paraId="43B3D00F" w14:textId="77777777" w:rsidR="00287917" w:rsidRPr="006333BD" w:rsidRDefault="00287917" w:rsidP="00287917">
      <w:pPr>
        <w:rPr>
          <w:lang w:val="bg-BG"/>
        </w:rPr>
      </w:pPr>
    </w:p>
    <w:p w14:paraId="6441A16B" w14:textId="77777777" w:rsidR="00287917" w:rsidRDefault="00287917" w:rsidP="00287917">
      <w:pPr>
        <w:keepNext/>
        <w:numPr>
          <w:ilvl w:val="1"/>
          <w:numId w:val="35"/>
        </w:numPr>
        <w:outlineLvl w:val="0"/>
        <w:rPr>
          <w:b/>
          <w:lang w:val="bg-BG"/>
        </w:rPr>
      </w:pPr>
      <w:r>
        <w:rPr>
          <w:b/>
          <w:lang w:val="bg-BG"/>
        </w:rPr>
        <w:t>Фармакокинетични свойства</w:t>
      </w:r>
    </w:p>
    <w:p w14:paraId="44DA7B22" w14:textId="77777777" w:rsidR="00287917" w:rsidRDefault="00287917" w:rsidP="00287917">
      <w:pPr>
        <w:keepNext/>
        <w:rPr>
          <w:lang w:val="bg-BG"/>
        </w:rPr>
      </w:pPr>
    </w:p>
    <w:p w14:paraId="0CB2AB76" w14:textId="77777777" w:rsidR="00287917" w:rsidRDefault="00287917" w:rsidP="00287917">
      <w:pPr>
        <w:spacing w:line="240" w:lineRule="auto"/>
        <w:rPr>
          <w:lang w:val="bg-BG"/>
        </w:rPr>
      </w:pPr>
      <w:r>
        <w:rPr>
          <w:lang w:val="bg-BG"/>
        </w:rPr>
        <w:t>Фармакокинетиката на карглумовата киселина е проучена при здрави доброволци-мъже, като е използван и белязан, и небелязан радиоизотопен продукт.</w:t>
      </w:r>
    </w:p>
    <w:p w14:paraId="3D6874C1" w14:textId="77777777" w:rsidR="008B5ED3" w:rsidRPr="006637A8" w:rsidRDefault="008B5ED3" w:rsidP="00287917">
      <w:pPr>
        <w:spacing w:line="240" w:lineRule="auto"/>
        <w:rPr>
          <w:i/>
          <w:lang w:val="bg-BG"/>
        </w:rPr>
      </w:pPr>
    </w:p>
    <w:p w14:paraId="6B53F45D" w14:textId="77777777" w:rsidR="00287917" w:rsidRPr="00D05019" w:rsidRDefault="00287917" w:rsidP="00287917">
      <w:pPr>
        <w:spacing w:line="240" w:lineRule="auto"/>
        <w:rPr>
          <w:u w:val="single"/>
          <w:lang w:val="bg-BG"/>
        </w:rPr>
      </w:pPr>
      <w:r w:rsidRPr="00D05019">
        <w:rPr>
          <w:u w:val="single"/>
          <w:lang w:val="bg-BG"/>
        </w:rPr>
        <w:t>Абсорбция</w:t>
      </w:r>
    </w:p>
    <w:p w14:paraId="0ED29557" w14:textId="77777777" w:rsidR="00287917" w:rsidRDefault="00287917" w:rsidP="00287917">
      <w:pPr>
        <w:spacing w:line="240" w:lineRule="auto"/>
        <w:rPr>
          <w:lang w:val="bg-BG"/>
        </w:rPr>
      </w:pPr>
      <w:r>
        <w:rPr>
          <w:lang w:val="bg-BG"/>
        </w:rPr>
        <w:t>След единична перорална доза от 100 mg/kg телесно тегло е оценено, че се абсорбират приблизително 30% от карглумовата киселина. При това дозово ниво при 12 доброволци, приели таблетки Carbaglu, плазмените концентрации се повишават до 2,6 </w:t>
      </w:r>
      <w:bookmarkStart w:id="19" w:name="OLE_LINK2"/>
      <w:r>
        <w:rPr>
          <w:lang w:val="bg-BG"/>
        </w:rPr>
        <w:t>µg</w:t>
      </w:r>
      <w:bookmarkEnd w:id="19"/>
      <w:r>
        <w:rPr>
          <w:lang w:val="bg-BG"/>
        </w:rPr>
        <w:t>/ml (медиана; граници 1,8-4,8) след 3 часа (медиана; граници 2-4).</w:t>
      </w:r>
    </w:p>
    <w:p w14:paraId="3FB7E054" w14:textId="77777777" w:rsidR="008B5ED3" w:rsidRPr="006637A8" w:rsidRDefault="008B5ED3" w:rsidP="00287917">
      <w:pPr>
        <w:spacing w:line="240" w:lineRule="auto"/>
        <w:rPr>
          <w:i/>
          <w:lang w:val="bg-BG"/>
        </w:rPr>
      </w:pPr>
    </w:p>
    <w:p w14:paraId="0C25D96D" w14:textId="564D6CC7" w:rsidR="00287917" w:rsidRPr="00213831" w:rsidRDefault="00213831" w:rsidP="00287917">
      <w:pPr>
        <w:spacing w:line="240" w:lineRule="auto"/>
        <w:rPr>
          <w:i/>
          <w:lang w:val="bg-BG"/>
        </w:rPr>
      </w:pPr>
      <w:r w:rsidRPr="00D05019">
        <w:rPr>
          <w:noProof/>
          <w:szCs w:val="22"/>
          <w:lang w:val="bg-BG"/>
        </w:rPr>
        <w:t>Разпределение</w:t>
      </w:r>
    </w:p>
    <w:p w14:paraId="2312D516" w14:textId="6735FE86" w:rsidR="00287917" w:rsidRDefault="00287917" w:rsidP="00287917">
      <w:pPr>
        <w:spacing w:line="240" w:lineRule="auto"/>
        <w:rPr>
          <w:lang w:val="bg-BG"/>
        </w:rPr>
      </w:pPr>
      <w:r>
        <w:rPr>
          <w:lang w:val="bg-BG"/>
        </w:rPr>
        <w:t>Кривата на елиминиране от плазмата на карглумовата киселина е двуфазна,</w:t>
      </w:r>
      <w:r w:rsidR="009D7744">
        <w:rPr>
          <w:lang w:val="bg-BG"/>
        </w:rPr>
        <w:t xml:space="preserve"> с</w:t>
      </w:r>
      <w:r w:rsidR="009123CE">
        <w:rPr>
          <w:lang w:val="bg-BG"/>
        </w:rPr>
        <w:t xml:space="preserve"> </w:t>
      </w:r>
      <w:r>
        <w:rPr>
          <w:lang w:val="bg-BG"/>
        </w:rPr>
        <w:t>бърза фаза през първите 12 часа след приложението, последвана от бавна фаза (терминален полуживот до 28 часа).</w:t>
      </w:r>
    </w:p>
    <w:p w14:paraId="24856018" w14:textId="4554F5F3" w:rsidR="00287917" w:rsidRDefault="00287917" w:rsidP="00287917">
      <w:pPr>
        <w:spacing w:line="240" w:lineRule="auto"/>
        <w:rPr>
          <w:lang w:val="bg-BG"/>
        </w:rPr>
      </w:pPr>
      <w:r>
        <w:rPr>
          <w:lang w:val="bg-BG"/>
        </w:rPr>
        <w:t>Няма дифузия в еритроцитите. Не е установено свързване</w:t>
      </w:r>
      <w:r w:rsidR="009D7744">
        <w:rPr>
          <w:lang w:val="bg-BG"/>
        </w:rPr>
        <w:t xml:space="preserve"> с</w:t>
      </w:r>
      <w:r w:rsidR="009123CE">
        <w:rPr>
          <w:lang w:val="bg-BG"/>
        </w:rPr>
        <w:t xml:space="preserve"> </w:t>
      </w:r>
      <w:r>
        <w:rPr>
          <w:lang w:val="bg-BG"/>
        </w:rPr>
        <w:t>протеините.</w:t>
      </w:r>
    </w:p>
    <w:p w14:paraId="2BC44DEA" w14:textId="77777777" w:rsidR="008B5ED3" w:rsidRPr="006637A8" w:rsidRDefault="008B5ED3" w:rsidP="00287917">
      <w:pPr>
        <w:spacing w:line="240" w:lineRule="auto"/>
        <w:rPr>
          <w:i/>
          <w:lang w:val="bg-BG"/>
        </w:rPr>
      </w:pPr>
    </w:p>
    <w:p w14:paraId="52904CEE" w14:textId="7352E8CE" w:rsidR="006F448E" w:rsidRPr="00213831" w:rsidRDefault="00213831" w:rsidP="00287917">
      <w:pPr>
        <w:spacing w:line="240" w:lineRule="auto"/>
        <w:rPr>
          <w:i/>
          <w:lang w:val="bg-BG"/>
        </w:rPr>
      </w:pPr>
      <w:r w:rsidRPr="00D05019">
        <w:rPr>
          <w:noProof/>
          <w:szCs w:val="22"/>
          <w:lang w:val="bg-BG"/>
        </w:rPr>
        <w:t>Биотрансформация</w:t>
      </w:r>
    </w:p>
    <w:p w14:paraId="04E423D3" w14:textId="24434AD4" w:rsidR="00287917" w:rsidRDefault="00287917" w:rsidP="00287917">
      <w:pPr>
        <w:spacing w:line="240" w:lineRule="auto"/>
        <w:rPr>
          <w:lang w:val="bg-BG"/>
        </w:rPr>
      </w:pPr>
      <w:r>
        <w:rPr>
          <w:lang w:val="bg-BG"/>
        </w:rPr>
        <w:t>Част от карглумовата киселина се метаболизира. Предполага се, че в зависимост от своята активност, чревната бактериална флора може да допринесе за инициирането на процеса на разграждане, като по този начин доведе до променлива степен на метаболизъм на молекулата. Един метаболит, който е идентифициран във фецеса, е глутамова киселина. В плазмата се откриват метаболити</w:t>
      </w:r>
      <w:r w:rsidR="009D7744">
        <w:rPr>
          <w:lang w:val="bg-BG"/>
        </w:rPr>
        <w:t xml:space="preserve"> с</w:t>
      </w:r>
      <w:r w:rsidR="009123CE">
        <w:rPr>
          <w:lang w:val="bg-BG"/>
        </w:rPr>
        <w:t xml:space="preserve"> </w:t>
      </w:r>
      <w:r>
        <w:rPr>
          <w:lang w:val="bg-BG"/>
        </w:rPr>
        <w:t>пик на 36-48-ия час и много бавен спад (полуживот около 100 часа).</w:t>
      </w:r>
    </w:p>
    <w:p w14:paraId="3F3F1591" w14:textId="77777777" w:rsidR="00287917" w:rsidRDefault="00287917" w:rsidP="00287917">
      <w:pPr>
        <w:spacing w:line="240" w:lineRule="auto"/>
        <w:rPr>
          <w:lang w:val="bg-BG"/>
        </w:rPr>
      </w:pPr>
      <w:r>
        <w:rPr>
          <w:lang w:val="bg-BG"/>
        </w:rPr>
        <w:t>Крайният продукт на метаболизма на карглумовата киселина е въглероден двуокис, който се елиминира чрез белите дробове.</w:t>
      </w:r>
    </w:p>
    <w:p w14:paraId="722B3330" w14:textId="77777777" w:rsidR="008B5ED3" w:rsidRPr="006637A8" w:rsidRDefault="008B5ED3" w:rsidP="00287917">
      <w:pPr>
        <w:spacing w:line="240" w:lineRule="auto"/>
        <w:rPr>
          <w:i/>
          <w:lang w:val="bg-BG"/>
        </w:rPr>
      </w:pPr>
    </w:p>
    <w:p w14:paraId="7E57BEA1" w14:textId="4EBA10DC" w:rsidR="00287917" w:rsidRPr="00213831" w:rsidRDefault="00213831" w:rsidP="00287917">
      <w:pPr>
        <w:spacing w:line="240" w:lineRule="auto"/>
        <w:rPr>
          <w:i/>
          <w:lang w:val="bg-BG"/>
        </w:rPr>
      </w:pPr>
      <w:r w:rsidRPr="00D05019">
        <w:rPr>
          <w:noProof/>
          <w:szCs w:val="22"/>
          <w:lang w:val="bg-BG"/>
        </w:rPr>
        <w:t>Елиминиране</w:t>
      </w:r>
    </w:p>
    <w:p w14:paraId="073932FC" w14:textId="77777777" w:rsidR="00287917" w:rsidRDefault="00287917" w:rsidP="00287917">
      <w:pPr>
        <w:spacing w:line="240" w:lineRule="auto"/>
        <w:rPr>
          <w:lang w:val="bg-BG"/>
        </w:rPr>
      </w:pPr>
      <w:r>
        <w:rPr>
          <w:lang w:val="bg-BG"/>
        </w:rPr>
        <w:t>След единична перорална доза от 100 mg/kg телесно тегло 9% от дозата се екскретира непроменена в урината и до 60% във фецеса.</w:t>
      </w:r>
    </w:p>
    <w:p w14:paraId="386590D7" w14:textId="77777777" w:rsidR="00287917" w:rsidRDefault="00287917" w:rsidP="00287917">
      <w:pPr>
        <w:rPr>
          <w:lang w:val="bg-BG"/>
        </w:rPr>
      </w:pPr>
    </w:p>
    <w:p w14:paraId="2B7250CA" w14:textId="7E304AEF" w:rsidR="00287917" w:rsidRDefault="00287917" w:rsidP="00287917">
      <w:pPr>
        <w:rPr>
          <w:lang w:val="bg-BG"/>
        </w:rPr>
      </w:pPr>
      <w:r>
        <w:rPr>
          <w:lang w:val="bg-BG"/>
        </w:rPr>
        <w:t>Плазмените нива на карглумовата киселина са определени при пациенти от всички възрастови категории, от новородени до юноши, лекувани</w:t>
      </w:r>
      <w:r w:rsidR="009D7744">
        <w:rPr>
          <w:lang w:val="bg-BG"/>
        </w:rPr>
        <w:t xml:space="preserve"> с</w:t>
      </w:r>
      <w:r w:rsidR="009123CE">
        <w:rPr>
          <w:lang w:val="bg-BG"/>
        </w:rPr>
        <w:t xml:space="preserve"> </w:t>
      </w:r>
      <w:r>
        <w:rPr>
          <w:lang w:val="bg-BG"/>
        </w:rPr>
        <w:t>различни дневни дози (7 – 122 mg/kg/ден). Границите на плазмените нива са съвместими</w:t>
      </w:r>
      <w:r w:rsidR="009D7744">
        <w:rPr>
          <w:lang w:val="bg-BG"/>
        </w:rPr>
        <w:t xml:space="preserve"> с</w:t>
      </w:r>
      <w:r w:rsidR="009123CE">
        <w:rPr>
          <w:lang w:val="bg-BG"/>
        </w:rPr>
        <w:t xml:space="preserve"> </w:t>
      </w:r>
      <w:r>
        <w:rPr>
          <w:lang w:val="bg-BG"/>
        </w:rPr>
        <w:t>тези, измерени при здрави възрастни, дори при новородени. Независимо от дневната доза, те бавно спадат в продължение на 15 часа до нива около 100 ng/ml.</w:t>
      </w:r>
    </w:p>
    <w:p w14:paraId="5B921033" w14:textId="77777777" w:rsidR="00287917" w:rsidRDefault="00287917" w:rsidP="00287917">
      <w:pPr>
        <w:rPr>
          <w:lang w:val="bg-BG"/>
        </w:rPr>
      </w:pPr>
    </w:p>
    <w:p w14:paraId="0D8464EC" w14:textId="77777777" w:rsidR="006F448E" w:rsidRPr="00285311" w:rsidRDefault="006F448E" w:rsidP="006F448E">
      <w:pPr>
        <w:numPr>
          <w:ilvl w:val="12"/>
          <w:numId w:val="0"/>
        </w:numPr>
        <w:spacing w:line="240" w:lineRule="auto"/>
        <w:ind w:right="-2"/>
        <w:rPr>
          <w:iCs/>
          <w:noProof/>
          <w:szCs w:val="22"/>
          <w:lang w:val="bg-BG"/>
        </w:rPr>
      </w:pPr>
      <w:r w:rsidRPr="00285311">
        <w:rPr>
          <w:lang w:val="bg-BG"/>
        </w:rPr>
        <w:t>Специални популации</w:t>
      </w:r>
    </w:p>
    <w:p w14:paraId="2B2076E5" w14:textId="1DB7BA72" w:rsidR="006F448E" w:rsidRPr="00285311" w:rsidRDefault="006F448E" w:rsidP="006F448E">
      <w:pPr>
        <w:numPr>
          <w:ilvl w:val="12"/>
          <w:numId w:val="0"/>
        </w:numPr>
        <w:spacing w:line="240" w:lineRule="auto"/>
        <w:ind w:right="-2"/>
        <w:rPr>
          <w:i/>
          <w:iCs/>
          <w:noProof/>
          <w:szCs w:val="22"/>
          <w:lang w:val="bg-BG"/>
        </w:rPr>
      </w:pPr>
      <w:r w:rsidRPr="00285311">
        <w:rPr>
          <w:i/>
          <w:lang w:val="bg-BG"/>
        </w:rPr>
        <w:t>Пациенти</w:t>
      </w:r>
      <w:r w:rsidR="009D7744">
        <w:rPr>
          <w:i/>
          <w:lang w:val="bg-BG"/>
        </w:rPr>
        <w:t xml:space="preserve"> с </w:t>
      </w:r>
      <w:r w:rsidRPr="00285311">
        <w:rPr>
          <w:i/>
          <w:lang w:val="bg-BG"/>
        </w:rPr>
        <w:t>бъбречно увреждане</w:t>
      </w:r>
    </w:p>
    <w:p w14:paraId="177DFBC5" w14:textId="427A982B" w:rsidR="006F448E" w:rsidRPr="00285311" w:rsidRDefault="00894204" w:rsidP="006F448E">
      <w:pPr>
        <w:numPr>
          <w:ilvl w:val="12"/>
          <w:numId w:val="0"/>
        </w:numPr>
        <w:spacing w:line="240" w:lineRule="auto"/>
        <w:ind w:right="-2"/>
        <w:rPr>
          <w:iCs/>
          <w:noProof/>
          <w:szCs w:val="22"/>
          <w:lang w:val="bg-BG"/>
        </w:rPr>
      </w:pPr>
      <w:r>
        <w:rPr>
          <w:lang w:val="bg-BG"/>
        </w:rPr>
        <w:t>С</w:t>
      </w:r>
      <w:r w:rsidRPr="00783686">
        <w:rPr>
          <w:lang w:val="bg-BG"/>
        </w:rPr>
        <w:t>равнени</w:t>
      </w:r>
      <w:r>
        <w:rPr>
          <w:lang w:val="bg-BG"/>
        </w:rPr>
        <w:t xml:space="preserve"> са ф</w:t>
      </w:r>
      <w:r w:rsidR="006F448E" w:rsidRPr="00285311">
        <w:rPr>
          <w:lang w:val="bg-BG"/>
        </w:rPr>
        <w:t>армакокинет</w:t>
      </w:r>
      <w:r w:rsidR="004F2DA1">
        <w:rPr>
          <w:lang w:val="bg-BG"/>
        </w:rPr>
        <w:t>ичните показатели</w:t>
      </w:r>
      <w:r w:rsidR="006F448E" w:rsidRPr="00285311">
        <w:rPr>
          <w:lang w:val="bg-BG"/>
        </w:rPr>
        <w:t xml:space="preserve"> на карглумова киселина </w:t>
      </w:r>
      <w:r w:rsidR="004F2DA1">
        <w:rPr>
          <w:lang w:val="bg-BG"/>
        </w:rPr>
        <w:t xml:space="preserve">между </w:t>
      </w:r>
      <w:r w:rsidR="006F448E" w:rsidRPr="00285311">
        <w:rPr>
          <w:lang w:val="bg-BG"/>
        </w:rPr>
        <w:t>участници</w:t>
      </w:r>
      <w:r w:rsidR="004F2DA1">
        <w:rPr>
          <w:lang w:val="bg-BG"/>
        </w:rPr>
        <w:t>те</w:t>
      </w:r>
      <w:r w:rsidR="009D7744">
        <w:rPr>
          <w:lang w:val="bg-BG"/>
        </w:rPr>
        <w:t xml:space="preserve"> </w:t>
      </w:r>
      <w:r w:rsidR="004F2DA1">
        <w:rPr>
          <w:lang w:val="bg-BG"/>
        </w:rPr>
        <w:t>с </w:t>
      </w:r>
      <w:r w:rsidR="004F2DA1" w:rsidRPr="003D25E8">
        <w:rPr>
          <w:lang w:val="bg-BG"/>
        </w:rPr>
        <w:t xml:space="preserve">нормална бъбречна функция </w:t>
      </w:r>
      <w:r w:rsidR="004F2DA1">
        <w:rPr>
          <w:lang w:val="bg-BG"/>
        </w:rPr>
        <w:t xml:space="preserve">и тези </w:t>
      </w:r>
      <w:r w:rsidR="009D7744">
        <w:rPr>
          <w:lang w:val="bg-BG"/>
        </w:rPr>
        <w:t>с </w:t>
      </w:r>
      <w:r w:rsidR="006F448E" w:rsidRPr="00285311">
        <w:rPr>
          <w:lang w:val="bg-BG"/>
        </w:rPr>
        <w:t xml:space="preserve">бъбречно увреждане след перорално приложение на единична доза Carbaglu 40 mg/kg или 80 mg/kg. </w:t>
      </w:r>
      <w:r>
        <w:rPr>
          <w:lang w:val="bg-BG"/>
        </w:rPr>
        <w:t xml:space="preserve">Стойностите на </w:t>
      </w:r>
      <w:r w:rsidR="006F448E" w:rsidRPr="00285311">
        <w:rPr>
          <w:lang w:val="bg-BG"/>
        </w:rPr>
        <w:t>C</w:t>
      </w:r>
      <w:r w:rsidR="006F448E" w:rsidRPr="00285311">
        <w:rPr>
          <w:vertAlign w:val="subscript"/>
          <w:lang w:val="bg-BG"/>
        </w:rPr>
        <w:t>max</w:t>
      </w:r>
      <w:r w:rsidR="006F448E" w:rsidRPr="00285311">
        <w:rPr>
          <w:lang w:val="bg-BG"/>
        </w:rPr>
        <w:t xml:space="preserve"> и AUC</w:t>
      </w:r>
      <w:r w:rsidR="006F448E" w:rsidRPr="00285311">
        <w:rPr>
          <w:vertAlign w:val="subscript"/>
          <w:lang w:val="bg-BG"/>
        </w:rPr>
        <w:t>0-T</w:t>
      </w:r>
      <w:r w:rsidR="006F448E" w:rsidRPr="00285311">
        <w:rPr>
          <w:lang w:val="bg-BG"/>
        </w:rPr>
        <w:t xml:space="preserve"> на карглумова киселина са обобщени в таблицата по-долу. </w:t>
      </w:r>
      <w:r>
        <w:rPr>
          <w:lang w:val="bg-BG"/>
        </w:rPr>
        <w:t>С</w:t>
      </w:r>
      <w:r w:rsidRPr="00DF659A">
        <w:rPr>
          <w:lang w:val="bg-BG"/>
        </w:rPr>
        <w:t>редно</w:t>
      </w:r>
      <w:r>
        <w:rPr>
          <w:lang w:val="bg-BG"/>
        </w:rPr>
        <w:t>то</w:t>
      </w:r>
      <w:r w:rsidRPr="00DF659A">
        <w:rPr>
          <w:lang w:val="bg-BG"/>
        </w:rPr>
        <w:t xml:space="preserve"> </w:t>
      </w:r>
      <w:r>
        <w:rPr>
          <w:lang w:val="bg-BG"/>
        </w:rPr>
        <w:t>г</w:t>
      </w:r>
      <w:r w:rsidR="006F448E" w:rsidRPr="00285311">
        <w:rPr>
          <w:lang w:val="bg-BG"/>
        </w:rPr>
        <w:t>еометрично съотношение (90% CI) на AUC</w:t>
      </w:r>
      <w:r w:rsidR="006F448E" w:rsidRPr="00285311">
        <w:rPr>
          <w:vertAlign w:val="subscript"/>
          <w:lang w:val="bg-BG"/>
        </w:rPr>
        <w:t>0-T</w:t>
      </w:r>
      <w:r w:rsidR="006F448E" w:rsidRPr="00285311">
        <w:rPr>
          <w:lang w:val="bg-BG"/>
        </w:rPr>
        <w:t xml:space="preserve"> при участници</w:t>
      </w:r>
      <w:r w:rsidR="009D7744">
        <w:rPr>
          <w:lang w:val="bg-BG"/>
        </w:rPr>
        <w:t xml:space="preserve"> с </w:t>
      </w:r>
      <w:r w:rsidR="006F448E" w:rsidRPr="00285311">
        <w:rPr>
          <w:lang w:val="bg-BG"/>
        </w:rPr>
        <w:t>лек</w:t>
      </w:r>
      <w:r>
        <w:rPr>
          <w:lang w:val="bg-BG"/>
        </w:rPr>
        <w:t>а</w:t>
      </w:r>
      <w:r w:rsidR="006F448E" w:rsidRPr="00285311">
        <w:rPr>
          <w:lang w:val="bg-BG"/>
        </w:rPr>
        <w:t>, умерен</w:t>
      </w:r>
      <w:r>
        <w:rPr>
          <w:lang w:val="bg-BG"/>
        </w:rPr>
        <w:t>а</w:t>
      </w:r>
      <w:r w:rsidR="006F448E" w:rsidRPr="00285311">
        <w:rPr>
          <w:lang w:val="bg-BG"/>
        </w:rPr>
        <w:t xml:space="preserve"> и </w:t>
      </w:r>
      <w:r w:rsidR="00AD4317">
        <w:rPr>
          <w:lang w:val="bg-BG"/>
        </w:rPr>
        <w:t>тежк</w:t>
      </w:r>
      <w:r>
        <w:rPr>
          <w:lang w:val="bg-BG"/>
        </w:rPr>
        <w:t>а степен на</w:t>
      </w:r>
      <w:r w:rsidR="006F448E" w:rsidRPr="00285311">
        <w:rPr>
          <w:lang w:val="bg-BG"/>
        </w:rPr>
        <w:t xml:space="preserve"> бъбречно увреждане спрямо </w:t>
      </w:r>
      <w:r>
        <w:rPr>
          <w:lang w:val="bg-BG"/>
        </w:rPr>
        <w:t>това</w:t>
      </w:r>
      <w:r w:rsidR="006F448E" w:rsidRPr="00285311">
        <w:rPr>
          <w:lang w:val="bg-BG"/>
        </w:rPr>
        <w:t xml:space="preserve"> при техните съответстващи контролни участници</w:t>
      </w:r>
      <w:r w:rsidR="009D7744">
        <w:rPr>
          <w:lang w:val="bg-BG"/>
        </w:rPr>
        <w:t xml:space="preserve"> с </w:t>
      </w:r>
      <w:r w:rsidR="006F448E" w:rsidRPr="00285311">
        <w:rPr>
          <w:lang w:val="bg-BG"/>
        </w:rPr>
        <w:t xml:space="preserve">нормална бъбречна функция са съответно приблизително 1,8 (1,34; 2,47), 2,8 (2,17; 3,65) и 6,9 (4,79; 9,96). </w:t>
      </w:r>
      <w:ins w:id="20" w:author="Sophia Fatah" w:date="2025-10-29T14:46:00Z">
        <w:r w:rsidR="000762E8" w:rsidRPr="000762E8">
          <w:rPr>
            <w:lang w:val="bg-BG"/>
            <w:rPrChange w:id="21" w:author="Sophia Fatah" w:date="2025-10-29T14:46:00Z">
              <w:rPr>
                <w:rFonts w:ascii="Arial" w:hAnsi="Arial" w:cs="Arial"/>
                <w:color w:val="111111"/>
                <w:sz w:val="27"/>
                <w:szCs w:val="27"/>
                <w:shd w:val="clear" w:color="auto" w:fill="FFFFFF"/>
              </w:rPr>
            </w:rPrChange>
          </w:rPr>
          <w:t>Бъбречното елиминиране при лица с лека, умерена и тежка бъбречна недостатъчност е 79%, 53% и 15% (намаленията са съответно 21%, 47% и 85%), в сравнение с лица с нормална бъбречна функция.</w:t>
        </w:r>
      </w:ins>
      <w:del w:id="22" w:author="Sophia Fatah" w:date="2025-10-29T14:46:00Z">
        <w:r w:rsidR="006F448E" w:rsidRPr="00285311" w:rsidDel="000762E8">
          <w:rPr>
            <w:lang w:val="bg-BG"/>
          </w:rPr>
          <w:delText>Бъбречният клирънс (CLr) на</w:delText>
        </w:r>
        <w:bookmarkStart w:id="23" w:name="_GoBack"/>
        <w:bookmarkEnd w:id="23"/>
        <w:r w:rsidR="006F448E" w:rsidRPr="00285311" w:rsidDel="000762E8">
          <w:rPr>
            <w:lang w:val="bg-BG"/>
          </w:rPr>
          <w:delText xml:space="preserve">малява </w:delText>
        </w:r>
      </w:del>
      <w:del w:id="24" w:author="Sophia Fatah" w:date="2025-08-04T10:04:00Z">
        <w:r w:rsidR="006F448E" w:rsidRPr="00285311" w:rsidDel="00435A95">
          <w:rPr>
            <w:lang w:val="bg-BG"/>
          </w:rPr>
          <w:delText>0,79</w:delText>
        </w:r>
        <w:r w:rsidDel="00435A95">
          <w:rPr>
            <w:lang w:val="bg-BG"/>
          </w:rPr>
          <w:delText>;</w:delText>
        </w:r>
        <w:r w:rsidR="006F448E" w:rsidRPr="00285311" w:rsidDel="00435A95">
          <w:rPr>
            <w:lang w:val="bg-BG"/>
          </w:rPr>
          <w:delText xml:space="preserve"> 0,53 </w:delText>
        </w:r>
      </w:del>
      <w:del w:id="25" w:author="Sophia Fatah" w:date="2025-10-29T14:46:00Z">
        <w:r w:rsidR="006F448E" w:rsidRPr="00285311" w:rsidDel="000762E8">
          <w:rPr>
            <w:lang w:val="bg-BG"/>
          </w:rPr>
          <w:delText xml:space="preserve">и </w:delText>
        </w:r>
      </w:del>
      <w:del w:id="26" w:author="Sophia Fatah" w:date="2025-08-04T10:04:00Z">
        <w:r w:rsidR="006F448E" w:rsidRPr="00285311" w:rsidDel="00435A95">
          <w:rPr>
            <w:lang w:val="bg-BG"/>
          </w:rPr>
          <w:delText>0,15 </w:delText>
        </w:r>
      </w:del>
      <w:del w:id="27" w:author="Sophia Fatah" w:date="2025-10-29T14:46:00Z">
        <w:r w:rsidR="006F448E" w:rsidRPr="00285311" w:rsidDel="000762E8">
          <w:rPr>
            <w:lang w:val="bg-BG"/>
          </w:rPr>
          <w:delText xml:space="preserve">пъти съответно при </w:delText>
        </w:r>
        <w:r w:rsidDel="000762E8">
          <w:rPr>
            <w:lang w:val="bg-BG"/>
          </w:rPr>
          <w:delText>участниците</w:delText>
        </w:r>
        <w:r w:rsidR="009D7744" w:rsidDel="000762E8">
          <w:rPr>
            <w:lang w:val="bg-BG"/>
          </w:rPr>
          <w:delText xml:space="preserve"> с </w:delText>
        </w:r>
        <w:r w:rsidR="006F448E" w:rsidRPr="00285311" w:rsidDel="000762E8">
          <w:rPr>
            <w:lang w:val="bg-BG"/>
          </w:rPr>
          <w:delText>лек</w:delText>
        </w:r>
        <w:r w:rsidDel="000762E8">
          <w:rPr>
            <w:lang w:val="bg-BG"/>
          </w:rPr>
          <w:delText>а</w:delText>
        </w:r>
        <w:r w:rsidR="006F448E" w:rsidRPr="00285311" w:rsidDel="000762E8">
          <w:rPr>
            <w:lang w:val="bg-BG"/>
          </w:rPr>
          <w:delText>, умерен</w:delText>
        </w:r>
        <w:r w:rsidDel="000762E8">
          <w:rPr>
            <w:lang w:val="bg-BG"/>
          </w:rPr>
          <w:delText>а</w:delText>
        </w:r>
        <w:r w:rsidR="006F448E" w:rsidRPr="00285311" w:rsidDel="000762E8">
          <w:rPr>
            <w:lang w:val="bg-BG"/>
          </w:rPr>
          <w:delText xml:space="preserve"> и тежк</w:delText>
        </w:r>
        <w:r w:rsidDel="000762E8">
          <w:rPr>
            <w:lang w:val="bg-BG"/>
          </w:rPr>
          <w:delText>а степен на</w:delText>
        </w:r>
        <w:r w:rsidR="006F448E" w:rsidRPr="00285311" w:rsidDel="000762E8">
          <w:rPr>
            <w:lang w:val="bg-BG"/>
          </w:rPr>
          <w:delText xml:space="preserve"> бъбречно увреждане </w:delText>
        </w:r>
        <w:r w:rsidDel="000762E8">
          <w:rPr>
            <w:lang w:val="bg-BG"/>
          </w:rPr>
          <w:delText>в</w:delText>
        </w:r>
        <w:r w:rsidR="006F448E" w:rsidRPr="00285311" w:rsidDel="000762E8">
          <w:rPr>
            <w:lang w:val="bg-BG"/>
          </w:rPr>
          <w:delText xml:space="preserve"> сравнение</w:delText>
        </w:r>
        <w:r w:rsidR="009D7744" w:rsidDel="000762E8">
          <w:rPr>
            <w:lang w:val="bg-BG"/>
          </w:rPr>
          <w:delText xml:space="preserve"> с </w:delText>
        </w:r>
        <w:r w:rsidR="006F448E" w:rsidRPr="00285311" w:rsidDel="000762E8">
          <w:rPr>
            <w:lang w:val="bg-BG"/>
          </w:rPr>
          <w:delText>участниците</w:delText>
        </w:r>
        <w:r w:rsidR="009D7744" w:rsidDel="000762E8">
          <w:rPr>
            <w:lang w:val="bg-BG"/>
          </w:rPr>
          <w:delText xml:space="preserve"> с </w:delText>
        </w:r>
        <w:r w:rsidR="006F448E" w:rsidRPr="00285311" w:rsidDel="000762E8">
          <w:rPr>
            <w:lang w:val="bg-BG"/>
          </w:rPr>
          <w:delText>нормална бъбречна функция</w:delText>
        </w:r>
      </w:del>
      <w:r w:rsidR="006F448E" w:rsidRPr="00285311">
        <w:rPr>
          <w:lang w:val="bg-BG"/>
        </w:rPr>
        <w:t>. Счита се, че промени</w:t>
      </w:r>
      <w:r>
        <w:rPr>
          <w:lang w:val="bg-BG"/>
        </w:rPr>
        <w:t>те във фармакокинетичните показатели</w:t>
      </w:r>
      <w:r w:rsidR="006F448E" w:rsidRPr="00285311">
        <w:rPr>
          <w:lang w:val="bg-BG"/>
        </w:rPr>
        <w:t xml:space="preserve"> на карглумова киселина, придружени</w:t>
      </w:r>
      <w:r w:rsidR="009D7744">
        <w:rPr>
          <w:lang w:val="bg-BG"/>
        </w:rPr>
        <w:t xml:space="preserve"> с </w:t>
      </w:r>
      <w:r w:rsidR="006F448E" w:rsidRPr="00285311">
        <w:rPr>
          <w:lang w:val="bg-BG"/>
        </w:rPr>
        <w:t>нарушена бъбречна функция, са клинично значими и коригиране на дозата ще е необходимо при участници</w:t>
      </w:r>
      <w:r w:rsidR="009D7744">
        <w:rPr>
          <w:lang w:val="bg-BG"/>
        </w:rPr>
        <w:t xml:space="preserve"> с </w:t>
      </w:r>
      <w:r w:rsidR="006F448E" w:rsidRPr="00285311">
        <w:rPr>
          <w:lang w:val="bg-BG"/>
        </w:rPr>
        <w:t>умерен</w:t>
      </w:r>
      <w:r w:rsidR="00B96F21">
        <w:rPr>
          <w:lang w:val="bg-BG"/>
        </w:rPr>
        <w:t>а</w:t>
      </w:r>
      <w:r w:rsidR="006F448E" w:rsidRPr="00285311">
        <w:rPr>
          <w:lang w:val="bg-BG"/>
        </w:rPr>
        <w:t xml:space="preserve"> и тежк</w:t>
      </w:r>
      <w:r w:rsidR="00B96F21">
        <w:rPr>
          <w:lang w:val="bg-BG"/>
        </w:rPr>
        <w:t>а степен на</w:t>
      </w:r>
      <w:r w:rsidR="006F448E" w:rsidRPr="00285311">
        <w:rPr>
          <w:lang w:val="bg-BG"/>
        </w:rPr>
        <w:t xml:space="preserve"> бъбречно увреждане [вж. „Дозировка и начин на приложение“ (4.2)].</w:t>
      </w:r>
    </w:p>
    <w:p w14:paraId="57308078" w14:textId="77777777" w:rsidR="006F448E" w:rsidRPr="00285311" w:rsidRDefault="006F448E" w:rsidP="006F448E">
      <w:pPr>
        <w:numPr>
          <w:ilvl w:val="12"/>
          <w:numId w:val="0"/>
        </w:numPr>
        <w:spacing w:line="240" w:lineRule="auto"/>
        <w:ind w:right="-2"/>
        <w:rPr>
          <w:iCs/>
          <w:noProof/>
          <w:szCs w:val="22"/>
          <w:lang w:val="bg-BG"/>
        </w:rPr>
      </w:pPr>
    </w:p>
    <w:p w14:paraId="7ABD5581" w14:textId="5D04D861" w:rsidR="006F448E" w:rsidRPr="00285311" w:rsidRDefault="006F448E" w:rsidP="006F448E">
      <w:pPr>
        <w:numPr>
          <w:ilvl w:val="12"/>
          <w:numId w:val="0"/>
        </w:numPr>
        <w:spacing w:line="240" w:lineRule="auto"/>
        <w:ind w:right="-2"/>
        <w:rPr>
          <w:b/>
          <w:bCs/>
          <w:iCs/>
          <w:noProof/>
          <w:szCs w:val="22"/>
          <w:lang w:val="bg-BG"/>
        </w:rPr>
      </w:pPr>
      <w:r w:rsidRPr="00285311">
        <w:rPr>
          <w:b/>
          <w:lang w:val="bg-BG"/>
        </w:rPr>
        <w:t xml:space="preserve">Средни </w:t>
      </w:r>
      <w:r w:rsidR="00287E9A">
        <w:rPr>
          <w:b/>
          <w:lang w:val="bg-BG"/>
        </w:rPr>
        <w:t xml:space="preserve">стойности </w:t>
      </w:r>
      <w:r w:rsidRPr="00285311">
        <w:rPr>
          <w:b/>
          <w:lang w:val="bg-BG"/>
        </w:rPr>
        <w:t>(±</w:t>
      </w:r>
      <w:r w:rsidRPr="00285311">
        <w:rPr>
          <w:lang w:val="bg-BG"/>
        </w:rPr>
        <w:t xml:space="preserve"> </w:t>
      </w:r>
      <w:r w:rsidRPr="00285311">
        <w:rPr>
          <w:b/>
          <w:lang w:val="bg-BG"/>
        </w:rPr>
        <w:t xml:space="preserve">SD) </w:t>
      </w:r>
      <w:r w:rsidR="00287E9A">
        <w:rPr>
          <w:b/>
          <w:lang w:val="bg-BG"/>
        </w:rPr>
        <w:t xml:space="preserve">на </w:t>
      </w:r>
      <w:r w:rsidRPr="00285311">
        <w:rPr>
          <w:b/>
          <w:lang w:val="bg-BG"/>
        </w:rPr>
        <w:t>C</w:t>
      </w:r>
      <w:r w:rsidRPr="00285311">
        <w:rPr>
          <w:b/>
          <w:vertAlign w:val="subscript"/>
          <w:lang w:val="bg-BG"/>
        </w:rPr>
        <w:t>max</w:t>
      </w:r>
      <w:r w:rsidRPr="00285311">
        <w:rPr>
          <w:b/>
          <w:lang w:val="bg-BG"/>
        </w:rPr>
        <w:t xml:space="preserve"> и AUC</w:t>
      </w:r>
      <w:r w:rsidRPr="00285311">
        <w:rPr>
          <w:b/>
          <w:vertAlign w:val="subscript"/>
          <w:lang w:val="bg-BG"/>
        </w:rPr>
        <w:t xml:space="preserve">0-T </w:t>
      </w:r>
      <w:r w:rsidRPr="00285311">
        <w:rPr>
          <w:b/>
          <w:lang w:val="bg-BG"/>
        </w:rPr>
        <w:t>на карглумова киселина след приложение на единична доза Carbaglu 80 mg/kg или 40 mg/kg при участници</w:t>
      </w:r>
      <w:r w:rsidR="009D7744">
        <w:rPr>
          <w:b/>
          <w:lang w:val="bg-BG"/>
        </w:rPr>
        <w:t xml:space="preserve"> с </w:t>
      </w:r>
      <w:r w:rsidRPr="00285311">
        <w:rPr>
          <w:b/>
          <w:lang w:val="bg-BG"/>
        </w:rPr>
        <w:t>бъбречно увреждане и съответстващите контролни участници</w:t>
      </w:r>
      <w:r w:rsidR="009D7744">
        <w:rPr>
          <w:b/>
          <w:lang w:val="bg-BG"/>
        </w:rPr>
        <w:t xml:space="preserve"> с </w:t>
      </w:r>
      <w:r w:rsidRPr="00285311">
        <w:rPr>
          <w:b/>
          <w:lang w:val="bg-BG"/>
        </w:rPr>
        <w:t>нормална бъбречна функция</w:t>
      </w:r>
    </w:p>
    <w:p w14:paraId="4C8634DE" w14:textId="77777777" w:rsidR="006F448E" w:rsidRPr="00285311" w:rsidRDefault="006F448E" w:rsidP="006F448E">
      <w:pPr>
        <w:numPr>
          <w:ilvl w:val="12"/>
          <w:numId w:val="0"/>
        </w:numPr>
        <w:spacing w:line="240" w:lineRule="auto"/>
        <w:ind w:right="-2"/>
        <w:rPr>
          <w:iCs/>
          <w:noProof/>
          <w:szCs w:val="22"/>
          <w:lang w:val="bg-BG"/>
        </w:rPr>
      </w:pPr>
    </w:p>
    <w:tbl>
      <w:tblPr>
        <w:tblW w:w="9322" w:type="dxa"/>
        <w:tblCellMar>
          <w:left w:w="0" w:type="dxa"/>
          <w:right w:w="0" w:type="dxa"/>
        </w:tblCellMar>
        <w:tblLook w:val="04A0" w:firstRow="1" w:lastRow="0" w:firstColumn="1" w:lastColumn="0" w:noHBand="0" w:noVBand="1"/>
      </w:tblPr>
      <w:tblGrid>
        <w:gridCol w:w="1290"/>
        <w:gridCol w:w="1655"/>
        <w:gridCol w:w="1842"/>
        <w:gridCol w:w="1439"/>
        <w:gridCol w:w="1679"/>
        <w:gridCol w:w="1417"/>
      </w:tblGrid>
      <w:tr w:rsidR="006F448E" w:rsidRPr="000917A1" w14:paraId="173BCD30" w14:textId="77777777" w:rsidTr="00285311">
        <w:tc>
          <w:tcPr>
            <w:tcW w:w="12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6FDFE" w14:textId="77777777" w:rsidR="006F448E" w:rsidRPr="00285311" w:rsidRDefault="006F448E">
            <w:pPr>
              <w:numPr>
                <w:ilvl w:val="12"/>
                <w:numId w:val="0"/>
              </w:numPr>
              <w:spacing w:line="240" w:lineRule="auto"/>
              <w:ind w:right="-2"/>
              <w:rPr>
                <w:iCs/>
                <w:noProof/>
                <w:szCs w:val="22"/>
                <w:lang w:val="bg-BG"/>
              </w:rPr>
            </w:pPr>
            <w:r w:rsidRPr="00285311">
              <w:rPr>
                <w:b/>
                <w:lang w:val="bg-BG"/>
              </w:rPr>
              <w:t>ФК параметри</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6ACED7" w14:textId="77777777" w:rsidR="006F448E" w:rsidRPr="00285311" w:rsidRDefault="006F448E">
            <w:pPr>
              <w:numPr>
                <w:ilvl w:val="12"/>
                <w:numId w:val="0"/>
              </w:numPr>
              <w:spacing w:line="240" w:lineRule="auto"/>
              <w:ind w:right="-2"/>
              <w:rPr>
                <w:b/>
                <w:bCs/>
                <w:iCs/>
                <w:noProof/>
                <w:szCs w:val="22"/>
                <w:lang w:val="bg-BG"/>
              </w:rPr>
            </w:pPr>
            <w:r w:rsidRPr="00285311">
              <w:rPr>
                <w:b/>
                <w:lang w:val="bg-BG"/>
              </w:rPr>
              <w:t>Нормална функция (1a)</w:t>
            </w:r>
            <w:r w:rsidRPr="00285311">
              <w:rPr>
                <w:b/>
                <w:lang w:val="bg-BG"/>
              </w:rPr>
              <w:br/>
              <w:t>N = 8</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8DF894" w14:textId="77777777" w:rsidR="006F448E" w:rsidRPr="00285311" w:rsidRDefault="006F448E">
            <w:pPr>
              <w:numPr>
                <w:ilvl w:val="12"/>
                <w:numId w:val="0"/>
              </w:numPr>
              <w:spacing w:line="240" w:lineRule="auto"/>
              <w:ind w:right="-2"/>
              <w:rPr>
                <w:b/>
                <w:bCs/>
                <w:iCs/>
                <w:noProof/>
                <w:szCs w:val="22"/>
                <w:lang w:val="bg-BG"/>
              </w:rPr>
            </w:pPr>
            <w:r w:rsidRPr="00285311">
              <w:rPr>
                <w:b/>
                <w:lang w:val="bg-BG"/>
              </w:rPr>
              <w:t xml:space="preserve">Леко </w:t>
            </w:r>
            <w:r w:rsidRPr="00285311">
              <w:rPr>
                <w:b/>
                <w:lang w:val="bg-BG"/>
              </w:rPr>
              <w:br/>
              <w:t>увреждане</w:t>
            </w:r>
            <w:r w:rsidRPr="00285311">
              <w:rPr>
                <w:b/>
                <w:lang w:val="bg-BG"/>
              </w:rPr>
              <w:br/>
              <w:t>N = 7</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8623E1" w14:textId="77777777" w:rsidR="006F448E" w:rsidRPr="00285311" w:rsidRDefault="006F448E">
            <w:pPr>
              <w:numPr>
                <w:ilvl w:val="12"/>
                <w:numId w:val="0"/>
              </w:numPr>
              <w:spacing w:line="240" w:lineRule="auto"/>
              <w:ind w:right="-2"/>
              <w:rPr>
                <w:b/>
                <w:bCs/>
                <w:iCs/>
                <w:noProof/>
                <w:szCs w:val="22"/>
                <w:lang w:val="bg-BG"/>
              </w:rPr>
            </w:pPr>
            <w:r w:rsidRPr="00285311">
              <w:rPr>
                <w:b/>
                <w:lang w:val="bg-BG"/>
              </w:rPr>
              <w:t>Умерено увреждане</w:t>
            </w:r>
            <w:r w:rsidRPr="00285311">
              <w:rPr>
                <w:b/>
                <w:lang w:val="bg-BG"/>
              </w:rPr>
              <w:br/>
              <w:t>N = 6</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1B279C" w14:textId="77777777" w:rsidR="006F448E" w:rsidRPr="00285311" w:rsidRDefault="006F448E">
            <w:pPr>
              <w:numPr>
                <w:ilvl w:val="12"/>
                <w:numId w:val="0"/>
              </w:numPr>
              <w:spacing w:line="240" w:lineRule="auto"/>
              <w:ind w:right="-2"/>
              <w:rPr>
                <w:b/>
                <w:bCs/>
                <w:iCs/>
                <w:noProof/>
                <w:szCs w:val="22"/>
                <w:lang w:val="bg-BG"/>
              </w:rPr>
            </w:pPr>
            <w:r w:rsidRPr="00285311">
              <w:rPr>
                <w:b/>
                <w:lang w:val="bg-BG"/>
              </w:rPr>
              <w:t>Нормална функция (1б)</w:t>
            </w:r>
            <w:r w:rsidRPr="00285311">
              <w:rPr>
                <w:b/>
                <w:lang w:val="bg-BG"/>
              </w:rPr>
              <w:br/>
              <w:t>N = 8</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B6057" w14:textId="1DEDE9C4" w:rsidR="006F448E" w:rsidRPr="00285311" w:rsidRDefault="006F448E">
            <w:pPr>
              <w:numPr>
                <w:ilvl w:val="12"/>
                <w:numId w:val="0"/>
              </w:numPr>
              <w:spacing w:line="240" w:lineRule="auto"/>
              <w:ind w:right="-2"/>
              <w:rPr>
                <w:b/>
                <w:bCs/>
                <w:iCs/>
                <w:noProof/>
                <w:szCs w:val="22"/>
                <w:lang w:val="bg-BG"/>
              </w:rPr>
            </w:pPr>
            <w:r w:rsidRPr="00285311">
              <w:rPr>
                <w:b/>
                <w:lang w:val="bg-BG"/>
              </w:rPr>
              <w:t>Тежк</w:t>
            </w:r>
            <w:r w:rsidR="00AD4317">
              <w:rPr>
                <w:b/>
                <w:lang w:val="bg-BG"/>
              </w:rPr>
              <w:t>о</w:t>
            </w:r>
            <w:r w:rsidRPr="00285311">
              <w:rPr>
                <w:b/>
                <w:lang w:val="bg-BG"/>
              </w:rPr>
              <w:t xml:space="preserve"> увреждане</w:t>
            </w:r>
            <w:r w:rsidRPr="00285311">
              <w:rPr>
                <w:b/>
                <w:lang w:val="bg-BG"/>
              </w:rPr>
              <w:br/>
              <w:t>N = 6</w:t>
            </w:r>
          </w:p>
        </w:tc>
      </w:tr>
      <w:tr w:rsidR="006F448E" w:rsidRPr="000917A1" w14:paraId="5BFB6AF0" w14:textId="77777777" w:rsidTr="00285311">
        <w:tc>
          <w:tcPr>
            <w:tcW w:w="1288" w:type="dxa"/>
            <w:vMerge/>
            <w:tcBorders>
              <w:top w:val="single" w:sz="8" w:space="0" w:color="auto"/>
              <w:left w:val="single" w:sz="8" w:space="0" w:color="auto"/>
              <w:bottom w:val="single" w:sz="8" w:space="0" w:color="auto"/>
              <w:right w:val="single" w:sz="8" w:space="0" w:color="auto"/>
            </w:tcBorders>
            <w:vAlign w:val="center"/>
            <w:hideMark/>
          </w:tcPr>
          <w:p w14:paraId="6C3B6D59" w14:textId="77777777" w:rsidR="006F448E" w:rsidRPr="00285311" w:rsidRDefault="006F448E">
            <w:pPr>
              <w:numPr>
                <w:ilvl w:val="12"/>
                <w:numId w:val="0"/>
              </w:numPr>
              <w:spacing w:line="240" w:lineRule="auto"/>
              <w:ind w:right="-2"/>
              <w:rPr>
                <w:iCs/>
                <w:noProof/>
                <w:szCs w:val="22"/>
                <w:lang w:val="bg-BG"/>
              </w:rPr>
            </w:pPr>
          </w:p>
        </w:tc>
        <w:tc>
          <w:tcPr>
            <w:tcW w:w="493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ED10A" w14:textId="77777777" w:rsidR="006F448E" w:rsidRPr="00285311" w:rsidRDefault="006F448E">
            <w:pPr>
              <w:numPr>
                <w:ilvl w:val="12"/>
                <w:numId w:val="0"/>
              </w:numPr>
              <w:spacing w:line="240" w:lineRule="auto"/>
              <w:ind w:right="-2"/>
              <w:rPr>
                <w:iCs/>
                <w:noProof/>
                <w:szCs w:val="22"/>
                <w:lang w:val="bg-BG"/>
              </w:rPr>
            </w:pPr>
            <w:r w:rsidRPr="00285311">
              <w:rPr>
                <w:b/>
                <w:lang w:val="bg-BG"/>
              </w:rPr>
              <w:t>80 mg/kg</w:t>
            </w:r>
          </w:p>
        </w:tc>
        <w:tc>
          <w:tcPr>
            <w:tcW w:w="30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64115" w14:textId="77777777" w:rsidR="006F448E" w:rsidRPr="00285311" w:rsidRDefault="006F448E">
            <w:pPr>
              <w:numPr>
                <w:ilvl w:val="12"/>
                <w:numId w:val="0"/>
              </w:numPr>
              <w:spacing w:line="240" w:lineRule="auto"/>
              <w:ind w:right="-2"/>
              <w:rPr>
                <w:iCs/>
                <w:noProof/>
                <w:szCs w:val="22"/>
                <w:lang w:val="bg-BG"/>
              </w:rPr>
            </w:pPr>
            <w:r w:rsidRPr="00285311">
              <w:rPr>
                <w:b/>
                <w:lang w:val="bg-BG"/>
              </w:rPr>
              <w:t>40 mg/kg</w:t>
            </w:r>
          </w:p>
        </w:tc>
      </w:tr>
      <w:tr w:rsidR="006F448E" w:rsidRPr="000917A1" w14:paraId="2F638D14" w14:textId="77777777" w:rsidTr="00285311">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26EC0" w14:textId="77777777" w:rsidR="006F448E" w:rsidRPr="00285311" w:rsidRDefault="006F448E">
            <w:pPr>
              <w:numPr>
                <w:ilvl w:val="12"/>
                <w:numId w:val="0"/>
              </w:numPr>
              <w:spacing w:line="240" w:lineRule="auto"/>
              <w:ind w:right="-2"/>
              <w:rPr>
                <w:iCs/>
                <w:noProof/>
                <w:szCs w:val="22"/>
                <w:lang w:val="bg-BG"/>
              </w:rPr>
            </w:pPr>
            <w:r w:rsidRPr="00285311">
              <w:rPr>
                <w:lang w:val="bg-BG"/>
              </w:rPr>
              <w:t>C</w:t>
            </w:r>
            <w:r w:rsidRPr="00285311">
              <w:rPr>
                <w:vertAlign w:val="subscript"/>
                <w:lang w:val="bg-BG"/>
              </w:rPr>
              <w:t>max</w:t>
            </w:r>
            <w:r w:rsidRPr="00285311">
              <w:rPr>
                <w:lang w:val="bg-BG"/>
              </w:rPr>
              <w:t xml:space="preserve"> (ng/ml)</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F955E" w14:textId="4B2DC697" w:rsidR="006F448E" w:rsidRPr="00285311" w:rsidRDefault="006F448E">
            <w:pPr>
              <w:numPr>
                <w:ilvl w:val="12"/>
                <w:numId w:val="0"/>
              </w:numPr>
              <w:spacing w:line="240" w:lineRule="auto"/>
              <w:ind w:right="-2"/>
              <w:rPr>
                <w:iCs/>
                <w:noProof/>
                <w:szCs w:val="22"/>
                <w:lang w:val="bg-BG"/>
              </w:rPr>
            </w:pPr>
            <w:r w:rsidRPr="00285311">
              <w:rPr>
                <w:lang w:val="bg-BG"/>
              </w:rPr>
              <w:t>2982,9 (552,1)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1F3EA" w14:textId="46E38ABC" w:rsidR="006F448E" w:rsidRPr="00285311" w:rsidRDefault="006F448E">
            <w:pPr>
              <w:numPr>
                <w:ilvl w:val="12"/>
                <w:numId w:val="0"/>
              </w:numPr>
              <w:spacing w:line="240" w:lineRule="auto"/>
              <w:ind w:right="-2"/>
              <w:rPr>
                <w:iCs/>
                <w:noProof/>
                <w:szCs w:val="22"/>
                <w:lang w:val="bg-BG"/>
              </w:rPr>
            </w:pPr>
            <w:r w:rsidRPr="00285311">
              <w:rPr>
                <w:lang w:val="bg-BG"/>
              </w:rPr>
              <w:t>5056,1 (2074,7)</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2673DC2" w14:textId="2955B02F" w:rsidR="006F448E" w:rsidRPr="00285311" w:rsidRDefault="006F448E">
            <w:pPr>
              <w:numPr>
                <w:ilvl w:val="12"/>
                <w:numId w:val="0"/>
              </w:numPr>
              <w:spacing w:line="240" w:lineRule="auto"/>
              <w:ind w:right="-2"/>
              <w:rPr>
                <w:iCs/>
                <w:noProof/>
                <w:szCs w:val="22"/>
                <w:lang w:val="bg-BG"/>
              </w:rPr>
            </w:pPr>
            <w:r w:rsidRPr="00285311">
              <w:rPr>
                <w:lang w:val="bg-BG"/>
              </w:rPr>
              <w:t>6018,8 (2041,0)</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92EF1" w14:textId="5754CB79" w:rsidR="006F448E" w:rsidRPr="00285311" w:rsidRDefault="006F448E">
            <w:pPr>
              <w:numPr>
                <w:ilvl w:val="12"/>
                <w:numId w:val="0"/>
              </w:numPr>
              <w:spacing w:line="240" w:lineRule="auto"/>
              <w:ind w:right="-2"/>
              <w:rPr>
                <w:iCs/>
                <w:noProof/>
                <w:szCs w:val="22"/>
                <w:lang w:val="bg-BG"/>
              </w:rPr>
            </w:pPr>
            <w:r w:rsidRPr="00285311">
              <w:rPr>
                <w:lang w:val="bg-BG"/>
              </w:rPr>
              <w:t>1890,4 (900,6)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AA9DF" w14:textId="2E8E5C61" w:rsidR="006F448E" w:rsidRPr="00285311" w:rsidRDefault="006F448E">
            <w:pPr>
              <w:numPr>
                <w:ilvl w:val="12"/>
                <w:numId w:val="0"/>
              </w:numPr>
              <w:spacing w:line="240" w:lineRule="auto"/>
              <w:ind w:right="-2"/>
              <w:rPr>
                <w:iCs/>
                <w:noProof/>
                <w:szCs w:val="22"/>
                <w:lang w:val="bg-BG"/>
              </w:rPr>
            </w:pPr>
            <w:r w:rsidRPr="00285311">
              <w:rPr>
                <w:lang w:val="bg-BG"/>
              </w:rPr>
              <w:t>8841,8 (4307,3)</w:t>
            </w:r>
          </w:p>
        </w:tc>
      </w:tr>
      <w:tr w:rsidR="006F448E" w:rsidRPr="000917A1" w14:paraId="3E03FFD1" w14:textId="77777777" w:rsidTr="00285311">
        <w:tc>
          <w:tcPr>
            <w:tcW w:w="1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81388" w14:textId="77777777" w:rsidR="006F448E" w:rsidRPr="00285311" w:rsidRDefault="006F448E">
            <w:pPr>
              <w:numPr>
                <w:ilvl w:val="12"/>
                <w:numId w:val="0"/>
              </w:numPr>
              <w:spacing w:line="240" w:lineRule="auto"/>
              <w:ind w:right="-2"/>
              <w:rPr>
                <w:iCs/>
                <w:noProof/>
                <w:szCs w:val="22"/>
                <w:lang w:val="bg-BG"/>
              </w:rPr>
            </w:pPr>
            <w:r w:rsidRPr="00285311">
              <w:rPr>
                <w:lang w:val="bg-BG"/>
              </w:rPr>
              <w:t>AUC</w:t>
            </w:r>
            <w:r w:rsidRPr="00285311">
              <w:rPr>
                <w:vertAlign w:val="subscript"/>
                <w:lang w:val="bg-BG"/>
              </w:rPr>
              <w:t>0-T</w:t>
            </w:r>
            <w:r w:rsidRPr="00285311">
              <w:rPr>
                <w:lang w:val="bg-BG"/>
              </w:rPr>
              <w:t xml:space="preserve"> (ng*h/ml)</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1820506" w14:textId="4D59271D" w:rsidR="006F448E" w:rsidRPr="00285311" w:rsidRDefault="006F448E">
            <w:pPr>
              <w:numPr>
                <w:ilvl w:val="12"/>
                <w:numId w:val="0"/>
              </w:numPr>
              <w:spacing w:line="240" w:lineRule="auto"/>
              <w:ind w:right="-2"/>
              <w:rPr>
                <w:iCs/>
                <w:noProof/>
                <w:szCs w:val="22"/>
                <w:lang w:val="bg-BG"/>
              </w:rPr>
            </w:pPr>
            <w:r w:rsidRPr="00285311">
              <w:rPr>
                <w:lang w:val="bg-BG"/>
              </w:rPr>
              <w:t>28312,7 (6204,1)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078EFE" w14:textId="24C1AFD7" w:rsidR="006F448E" w:rsidRPr="00285311" w:rsidRDefault="006F448E">
            <w:pPr>
              <w:numPr>
                <w:ilvl w:val="12"/>
                <w:numId w:val="0"/>
              </w:numPr>
              <w:spacing w:line="240" w:lineRule="auto"/>
              <w:ind w:right="-2"/>
              <w:rPr>
                <w:iCs/>
                <w:noProof/>
                <w:szCs w:val="22"/>
                <w:lang w:val="bg-BG"/>
              </w:rPr>
            </w:pPr>
            <w:r w:rsidRPr="00285311">
              <w:rPr>
                <w:lang w:val="bg-BG"/>
              </w:rPr>
              <w:t>53559,3 (20267,2)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05A1FC" w14:textId="141143F9" w:rsidR="006F448E" w:rsidRPr="00285311" w:rsidRDefault="006F448E">
            <w:pPr>
              <w:numPr>
                <w:ilvl w:val="12"/>
                <w:numId w:val="0"/>
              </w:numPr>
              <w:spacing w:line="240" w:lineRule="auto"/>
              <w:ind w:right="-2"/>
              <w:rPr>
                <w:iCs/>
                <w:noProof/>
                <w:szCs w:val="22"/>
                <w:lang w:val="bg-BG"/>
              </w:rPr>
            </w:pPr>
            <w:r w:rsidRPr="00285311">
              <w:rPr>
                <w:lang w:val="bg-BG"/>
              </w:rPr>
              <w:t>80543,3 (22587,6)</w:t>
            </w:r>
          </w:p>
        </w:tc>
        <w:tc>
          <w:tcPr>
            <w:tcW w:w="16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23EFC1" w14:textId="65429AF6" w:rsidR="006F448E" w:rsidRPr="00285311" w:rsidRDefault="006F448E">
            <w:pPr>
              <w:numPr>
                <w:ilvl w:val="12"/>
                <w:numId w:val="0"/>
              </w:numPr>
              <w:spacing w:line="240" w:lineRule="auto"/>
              <w:ind w:right="-2"/>
              <w:rPr>
                <w:iCs/>
                <w:noProof/>
                <w:szCs w:val="22"/>
                <w:lang w:val="bg-BG"/>
              </w:rPr>
            </w:pPr>
            <w:r w:rsidRPr="00285311">
              <w:rPr>
                <w:lang w:val="bg-BG"/>
              </w:rPr>
              <w:t>20212,0 (6185,7)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1DB1833A" w14:textId="725C1021" w:rsidR="006F448E" w:rsidRPr="00285311" w:rsidRDefault="006F448E">
            <w:pPr>
              <w:numPr>
                <w:ilvl w:val="12"/>
                <w:numId w:val="0"/>
              </w:numPr>
              <w:spacing w:line="240" w:lineRule="auto"/>
              <w:ind w:right="-2"/>
              <w:rPr>
                <w:iCs/>
                <w:noProof/>
                <w:szCs w:val="22"/>
                <w:lang w:val="bg-BG"/>
              </w:rPr>
            </w:pPr>
            <w:r w:rsidRPr="00285311">
              <w:rPr>
                <w:lang w:val="bg-BG"/>
              </w:rPr>
              <w:t>144924,6 (65576,0)</w:t>
            </w:r>
          </w:p>
        </w:tc>
      </w:tr>
    </w:tbl>
    <w:p w14:paraId="3A79D429" w14:textId="77777777" w:rsidR="006F448E" w:rsidRDefault="006F448E" w:rsidP="00287917">
      <w:pPr>
        <w:rPr>
          <w:lang w:val="bg-BG"/>
        </w:rPr>
      </w:pPr>
    </w:p>
    <w:p w14:paraId="6ECCFD90" w14:textId="77777777" w:rsidR="006F448E" w:rsidRDefault="006F448E" w:rsidP="00287917">
      <w:pPr>
        <w:rPr>
          <w:lang w:val="bg-BG"/>
        </w:rPr>
      </w:pPr>
    </w:p>
    <w:p w14:paraId="492860E4" w14:textId="77777777" w:rsidR="00287917" w:rsidRDefault="00287917" w:rsidP="00287917">
      <w:pPr>
        <w:keepNext/>
        <w:ind w:left="567" w:hanging="567"/>
        <w:outlineLvl w:val="0"/>
        <w:rPr>
          <w:lang w:val="bg-BG"/>
        </w:rPr>
      </w:pPr>
      <w:r>
        <w:rPr>
          <w:b/>
          <w:lang w:val="bg-BG"/>
        </w:rPr>
        <w:t>5.3</w:t>
      </w:r>
      <w:r>
        <w:rPr>
          <w:b/>
          <w:lang w:val="bg-BG"/>
        </w:rPr>
        <w:tab/>
        <w:t>Предклинични данни за безопасност</w:t>
      </w:r>
    </w:p>
    <w:p w14:paraId="2D19F41B" w14:textId="77777777" w:rsidR="00287917" w:rsidRDefault="00287917" w:rsidP="00287917">
      <w:pPr>
        <w:keepNext/>
        <w:rPr>
          <w:lang w:val="bg-BG"/>
        </w:rPr>
      </w:pPr>
    </w:p>
    <w:p w14:paraId="57B66B27" w14:textId="77777777" w:rsidR="00287917" w:rsidRDefault="00287917" w:rsidP="00287917">
      <w:pPr>
        <w:rPr>
          <w:lang w:val="bg-BG"/>
        </w:rPr>
      </w:pPr>
      <w:r>
        <w:rPr>
          <w:lang w:val="bg-BG"/>
        </w:rPr>
        <w:t>Фармакологичните проучвания за безопасност показват, че приложен перорално в дози от 250, 500, 1 000 mg/kg Carbaglu няма статистически значим ефект върху дишането, централната нервна система и сърдечно-съдовата система.</w:t>
      </w:r>
    </w:p>
    <w:p w14:paraId="0C398B9E" w14:textId="77777777" w:rsidR="00287917" w:rsidRDefault="00287917" w:rsidP="00287917">
      <w:pPr>
        <w:rPr>
          <w:lang w:val="bg-BG"/>
        </w:rPr>
      </w:pPr>
    </w:p>
    <w:p w14:paraId="16ADD4B6" w14:textId="77777777" w:rsidR="00287917" w:rsidRDefault="00287917" w:rsidP="00287917">
      <w:pPr>
        <w:rPr>
          <w:lang w:val="bg-BG"/>
        </w:rPr>
      </w:pPr>
      <w:r>
        <w:rPr>
          <w:lang w:val="bg-BG"/>
        </w:rPr>
        <w:t xml:space="preserve">Carbaglu не показва значима мутагенна активност в батерията от тестове за генотоксичност, извършени </w:t>
      </w:r>
      <w:r>
        <w:rPr>
          <w:i/>
          <w:lang w:val="bg-BG"/>
        </w:rPr>
        <w:t>in vitro</w:t>
      </w:r>
      <w:r>
        <w:rPr>
          <w:lang w:val="bg-BG"/>
        </w:rPr>
        <w:t xml:space="preserve"> (тест на Ames, метафазен анализ на човешки лимфоцити), и </w:t>
      </w:r>
      <w:r>
        <w:rPr>
          <w:i/>
          <w:lang w:val="bg-BG"/>
        </w:rPr>
        <w:t>in vivo</w:t>
      </w:r>
      <w:r>
        <w:rPr>
          <w:lang w:val="bg-BG"/>
        </w:rPr>
        <w:t xml:space="preserve"> (микронуклеарен тест при плъхове).</w:t>
      </w:r>
    </w:p>
    <w:p w14:paraId="25C61951" w14:textId="77777777" w:rsidR="00287917" w:rsidRDefault="00287917" w:rsidP="00287917">
      <w:pPr>
        <w:rPr>
          <w:lang w:val="bg-BG"/>
        </w:rPr>
      </w:pPr>
    </w:p>
    <w:p w14:paraId="3BC6120A" w14:textId="77777777" w:rsidR="00287917" w:rsidRDefault="00287917" w:rsidP="00287917">
      <w:pPr>
        <w:rPr>
          <w:lang w:val="bg-BG"/>
        </w:rPr>
      </w:pPr>
      <w:r>
        <w:rPr>
          <w:lang w:val="bg-BG"/>
        </w:rPr>
        <w:t>Единични дози карглумова киселина до 2 800 mg/kg перорално и 239 mg/kg интравенозно не причиняват никаква смъртност или абнормни клинични признаци при възрастни плъхове. При новородени плъхове, получаващи ежедневно карглумова киселина перорално чрез гаваж в продължение на 18 дни, а също и при млади плъхове, получаващи ежедневно карглумова киселина в продължение на 26 седмици, нивото без наблюдаван ефект (NOEL - No Observed Effect Level) се установява при 500 mg/kg/ден, а нивото без наблюдаван нежелан ефект (NOAEL- No Observed Adverse Effect Level) при 1 000 mg/kg/ден.</w:t>
      </w:r>
    </w:p>
    <w:p w14:paraId="38AEECC4" w14:textId="77777777" w:rsidR="00287917" w:rsidRDefault="00287917" w:rsidP="00287917">
      <w:pPr>
        <w:pStyle w:val="EndnoteText"/>
        <w:tabs>
          <w:tab w:val="clear" w:pos="567"/>
        </w:tabs>
        <w:rPr>
          <w:lang w:val="bg-BG"/>
        </w:rPr>
      </w:pPr>
    </w:p>
    <w:p w14:paraId="29BDDA98" w14:textId="68C58AF9" w:rsidR="00287917" w:rsidRDefault="00287917" w:rsidP="00287917">
      <w:pPr>
        <w:rPr>
          <w:rFonts w:eastAsia="Arial"/>
          <w:color w:val="000000"/>
          <w:lang w:val="bg-BG"/>
        </w:rPr>
      </w:pPr>
      <w:r>
        <w:rPr>
          <w:lang w:val="bg-BG"/>
        </w:rPr>
        <w:t>Не са наблюдавани нежелани ефекти върху мъжкия или женския фертилитет. При плъхове и зайци не са регистрирани доказателства за ембриотоксичност, фетотоксичност или тератогенност при токсични за майката дози, водещи до петдесетократна експозиция при плъхове и седемкратна при зайци в сравнение</w:t>
      </w:r>
      <w:r w:rsidR="009D7744">
        <w:rPr>
          <w:lang w:val="bg-BG"/>
        </w:rPr>
        <w:t xml:space="preserve"> с</w:t>
      </w:r>
      <w:r w:rsidR="009123CE">
        <w:rPr>
          <w:lang w:val="bg-BG"/>
        </w:rPr>
        <w:t xml:space="preserve"> </w:t>
      </w:r>
      <w:r>
        <w:rPr>
          <w:lang w:val="bg-BG"/>
        </w:rPr>
        <w:t>хората. Карглумовата киселина се екскретира в млякото на лактиращи плъхове и въпреки че параметрите на развитие не са засегнати, има известни ефекти върху телесното тегло/наддаването на телесно тегло при малките, кърмени от майки, третирани</w:t>
      </w:r>
      <w:r w:rsidR="009D7744">
        <w:rPr>
          <w:lang w:val="bg-BG"/>
        </w:rPr>
        <w:t xml:space="preserve"> с</w:t>
      </w:r>
      <w:r w:rsidR="009123CE">
        <w:rPr>
          <w:lang w:val="bg-BG"/>
        </w:rPr>
        <w:t xml:space="preserve"> </w:t>
      </w:r>
      <w:r>
        <w:rPr>
          <w:lang w:val="bg-BG"/>
        </w:rPr>
        <w:t>500 mg/kg/ден, и по-висока смъртност на малките на майки, третирани</w:t>
      </w:r>
      <w:r w:rsidR="009D7744">
        <w:rPr>
          <w:lang w:val="bg-BG"/>
        </w:rPr>
        <w:t xml:space="preserve"> с</w:t>
      </w:r>
      <w:r w:rsidR="009123CE">
        <w:rPr>
          <w:lang w:val="bg-BG"/>
        </w:rPr>
        <w:t xml:space="preserve"> </w:t>
      </w:r>
      <w:r>
        <w:rPr>
          <w:lang w:val="bg-BG"/>
        </w:rPr>
        <w:t>2</w:t>
      </w:r>
      <w:r>
        <w:rPr>
          <w:lang w:val="fr-FR"/>
        </w:rPr>
        <w:t> </w:t>
      </w:r>
      <w:r>
        <w:rPr>
          <w:lang w:val="bg-BG"/>
        </w:rPr>
        <w:t xml:space="preserve">000 mg/kg/ден, доза, която причинява токсичност при майката. Системната експозиция на майката след </w:t>
      </w:r>
      <w:r>
        <w:rPr>
          <w:rFonts w:eastAsia="Arial"/>
          <w:color w:val="000000"/>
          <w:lang w:val="bg-BG"/>
        </w:rPr>
        <w:t>500 и 2 000 mg/kg/ден е съответно двадесет и пет пъти и седемдесет пъти по-голяма от очакваната експозиция при хора.</w:t>
      </w:r>
    </w:p>
    <w:p w14:paraId="7377C651" w14:textId="77777777" w:rsidR="00287917" w:rsidRDefault="00287917" w:rsidP="00287917">
      <w:pPr>
        <w:rPr>
          <w:lang w:val="bg-BG"/>
        </w:rPr>
      </w:pPr>
    </w:p>
    <w:p w14:paraId="55000E1B" w14:textId="143DA337" w:rsidR="00287917" w:rsidRDefault="00287917" w:rsidP="00287917">
      <w:pPr>
        <w:outlineLvl w:val="0"/>
        <w:rPr>
          <w:lang w:val="bg-BG"/>
        </w:rPr>
      </w:pPr>
      <w:r>
        <w:rPr>
          <w:lang w:val="bg-BG"/>
        </w:rPr>
        <w:t xml:space="preserve">Не са провеждани проучвания за </w:t>
      </w:r>
      <w:r w:rsidR="004A69CE" w:rsidRPr="00BB11BD">
        <w:rPr>
          <w:noProof/>
          <w:szCs w:val="22"/>
          <w:lang w:val="bg-BG"/>
        </w:rPr>
        <w:t>ка</w:t>
      </w:r>
      <w:r w:rsidR="004A69CE">
        <w:rPr>
          <w:noProof/>
          <w:szCs w:val="22"/>
          <w:lang w:val="bg-BG"/>
        </w:rPr>
        <w:t>н</w:t>
      </w:r>
      <w:r w:rsidR="004A69CE" w:rsidRPr="00BB11BD">
        <w:rPr>
          <w:noProof/>
          <w:szCs w:val="22"/>
          <w:lang w:val="bg-BG"/>
        </w:rPr>
        <w:t>ц</w:t>
      </w:r>
      <w:r w:rsidR="004A69CE">
        <w:rPr>
          <w:noProof/>
          <w:szCs w:val="22"/>
          <w:lang w:val="bg-BG"/>
        </w:rPr>
        <w:t>ер</w:t>
      </w:r>
      <w:r w:rsidR="004A69CE" w:rsidRPr="00BB11BD">
        <w:rPr>
          <w:noProof/>
          <w:szCs w:val="22"/>
          <w:lang w:val="bg-BG"/>
        </w:rPr>
        <w:t>оген</w:t>
      </w:r>
      <w:r w:rsidR="004A69CE">
        <w:rPr>
          <w:noProof/>
          <w:szCs w:val="22"/>
          <w:lang w:val="bg-BG"/>
        </w:rPr>
        <w:t>ност</w:t>
      </w:r>
      <w:r w:rsidR="009D7744">
        <w:rPr>
          <w:lang w:val="bg-BG"/>
        </w:rPr>
        <w:t xml:space="preserve"> с</w:t>
      </w:r>
      <w:r w:rsidR="009123CE">
        <w:rPr>
          <w:lang w:val="bg-BG"/>
        </w:rPr>
        <w:t xml:space="preserve"> </w:t>
      </w:r>
      <w:r>
        <w:rPr>
          <w:lang w:val="bg-BG"/>
        </w:rPr>
        <w:t>карглумова киселина.</w:t>
      </w:r>
    </w:p>
    <w:p w14:paraId="7E2A053C" w14:textId="77777777" w:rsidR="00287917" w:rsidRDefault="00287917" w:rsidP="00287917">
      <w:pPr>
        <w:pStyle w:val="EndnoteText"/>
        <w:tabs>
          <w:tab w:val="clear" w:pos="567"/>
        </w:tabs>
        <w:rPr>
          <w:lang w:val="bg-BG"/>
        </w:rPr>
      </w:pPr>
    </w:p>
    <w:p w14:paraId="2D17D06D" w14:textId="77777777" w:rsidR="00287917" w:rsidRDefault="00287917" w:rsidP="00287917">
      <w:pPr>
        <w:pStyle w:val="EndnoteText"/>
        <w:tabs>
          <w:tab w:val="clear" w:pos="567"/>
        </w:tabs>
        <w:rPr>
          <w:lang w:val="bg-BG"/>
        </w:rPr>
      </w:pPr>
    </w:p>
    <w:p w14:paraId="05A3A25E" w14:textId="77777777" w:rsidR="00287917" w:rsidRDefault="00287917" w:rsidP="00287917">
      <w:pPr>
        <w:tabs>
          <w:tab w:val="clear" w:pos="567"/>
        </w:tabs>
        <w:spacing w:line="240" w:lineRule="auto"/>
        <w:ind w:left="567" w:hanging="567"/>
        <w:rPr>
          <w:b/>
          <w:lang w:val="bg-BG"/>
        </w:rPr>
      </w:pPr>
      <w:r>
        <w:rPr>
          <w:b/>
          <w:lang w:val="bg-BG"/>
        </w:rPr>
        <w:t>6.</w:t>
      </w:r>
      <w:r>
        <w:rPr>
          <w:b/>
          <w:lang w:val="bg-BG"/>
        </w:rPr>
        <w:tab/>
        <w:t>ФАРМАЦЕВТИЧНИ ДАННИ</w:t>
      </w:r>
    </w:p>
    <w:p w14:paraId="7198AF89" w14:textId="77777777" w:rsidR="00287917" w:rsidRDefault="00287917" w:rsidP="00287917">
      <w:pPr>
        <w:tabs>
          <w:tab w:val="clear" w:pos="567"/>
        </w:tabs>
        <w:rPr>
          <w:lang w:val="bg-BG"/>
        </w:rPr>
      </w:pPr>
    </w:p>
    <w:p w14:paraId="09930E3D" w14:textId="77777777" w:rsidR="00287917" w:rsidRDefault="00287917" w:rsidP="00287917">
      <w:pPr>
        <w:keepNext/>
        <w:ind w:left="567" w:hanging="567"/>
        <w:outlineLvl w:val="0"/>
        <w:rPr>
          <w:lang w:val="bg-BG"/>
        </w:rPr>
      </w:pPr>
      <w:r>
        <w:rPr>
          <w:b/>
          <w:lang w:val="bg-BG"/>
        </w:rPr>
        <w:t>6.1</w:t>
      </w:r>
      <w:r>
        <w:rPr>
          <w:b/>
          <w:lang w:val="bg-BG"/>
        </w:rPr>
        <w:tab/>
        <w:t>Списък на помощните вещества</w:t>
      </w:r>
    </w:p>
    <w:p w14:paraId="6995EA30" w14:textId="77777777" w:rsidR="00287917" w:rsidRDefault="00287917" w:rsidP="00287917">
      <w:pPr>
        <w:keepNext/>
        <w:rPr>
          <w:lang w:val="bg-BG"/>
        </w:rPr>
      </w:pPr>
    </w:p>
    <w:p w14:paraId="37461DD6" w14:textId="77777777" w:rsidR="00287917" w:rsidRDefault="00287917" w:rsidP="00287917">
      <w:pPr>
        <w:outlineLvl w:val="0"/>
        <w:rPr>
          <w:spacing w:val="-2"/>
          <w:lang w:val="bg-BG"/>
        </w:rPr>
      </w:pPr>
      <w:r>
        <w:rPr>
          <w:spacing w:val="-2"/>
          <w:lang w:val="bg-BG"/>
        </w:rPr>
        <w:t>Микрокристална целулоза</w:t>
      </w:r>
    </w:p>
    <w:p w14:paraId="17F371E3" w14:textId="77777777" w:rsidR="00287917" w:rsidRDefault="00287917" w:rsidP="00287917">
      <w:pPr>
        <w:rPr>
          <w:spacing w:val="-2"/>
          <w:lang w:val="bg-BG"/>
        </w:rPr>
      </w:pPr>
      <w:r>
        <w:rPr>
          <w:spacing w:val="-2"/>
          <w:lang w:val="bg-BG"/>
        </w:rPr>
        <w:t>натриев лаурилсулфат</w:t>
      </w:r>
    </w:p>
    <w:p w14:paraId="7164CE74" w14:textId="77777777" w:rsidR="00287917" w:rsidRDefault="00287917" w:rsidP="00287917">
      <w:pPr>
        <w:rPr>
          <w:spacing w:val="-2"/>
          <w:lang w:val="bg-BG"/>
        </w:rPr>
      </w:pPr>
      <w:r>
        <w:rPr>
          <w:spacing w:val="-2"/>
          <w:lang w:val="bg-BG"/>
        </w:rPr>
        <w:t>хипромелоза</w:t>
      </w:r>
    </w:p>
    <w:p w14:paraId="435132CC" w14:textId="77777777" w:rsidR="00287917" w:rsidRDefault="00287917" w:rsidP="00287917">
      <w:pPr>
        <w:rPr>
          <w:spacing w:val="-2"/>
          <w:lang w:val="bg-BG"/>
        </w:rPr>
      </w:pPr>
      <w:r>
        <w:rPr>
          <w:spacing w:val="-2"/>
          <w:lang w:val="bg-BG"/>
        </w:rPr>
        <w:t>кроскармелоза натрий</w:t>
      </w:r>
    </w:p>
    <w:p w14:paraId="1D16A34A" w14:textId="77777777" w:rsidR="00287917" w:rsidRDefault="00287917" w:rsidP="00287917">
      <w:pPr>
        <w:rPr>
          <w:spacing w:val="-2"/>
          <w:lang w:val="bg-BG"/>
        </w:rPr>
      </w:pPr>
      <w:r>
        <w:rPr>
          <w:spacing w:val="-2"/>
          <w:lang w:val="bg-BG"/>
        </w:rPr>
        <w:t>силициев диоксид, колоидален безводен</w:t>
      </w:r>
    </w:p>
    <w:p w14:paraId="088305EF" w14:textId="77777777" w:rsidR="00287917" w:rsidRDefault="00287917" w:rsidP="00287917">
      <w:pPr>
        <w:rPr>
          <w:spacing w:val="-2"/>
          <w:lang w:val="bg-BG"/>
        </w:rPr>
      </w:pPr>
      <w:r>
        <w:rPr>
          <w:spacing w:val="-2"/>
          <w:lang w:val="bg-BG"/>
        </w:rPr>
        <w:lastRenderedPageBreak/>
        <w:t>натриев стеарилфумарат</w:t>
      </w:r>
    </w:p>
    <w:p w14:paraId="25875035" w14:textId="77777777" w:rsidR="00287917" w:rsidRDefault="00287917" w:rsidP="00287917">
      <w:pPr>
        <w:rPr>
          <w:lang w:val="bg-BG"/>
        </w:rPr>
      </w:pPr>
    </w:p>
    <w:p w14:paraId="531CC570" w14:textId="77777777" w:rsidR="00287917" w:rsidRDefault="00287917" w:rsidP="00287917">
      <w:pPr>
        <w:keepNext/>
        <w:ind w:left="567" w:hanging="567"/>
        <w:outlineLvl w:val="0"/>
        <w:rPr>
          <w:lang w:val="bg-BG"/>
        </w:rPr>
      </w:pPr>
      <w:r>
        <w:rPr>
          <w:b/>
          <w:lang w:val="bg-BG"/>
        </w:rPr>
        <w:t>6.2</w:t>
      </w:r>
      <w:r>
        <w:rPr>
          <w:b/>
          <w:lang w:val="bg-BG"/>
        </w:rPr>
        <w:tab/>
        <w:t>Несъвместимости</w:t>
      </w:r>
    </w:p>
    <w:p w14:paraId="11CF3EC5" w14:textId="77777777" w:rsidR="00287917" w:rsidRDefault="00287917" w:rsidP="00287917">
      <w:pPr>
        <w:keepNext/>
        <w:rPr>
          <w:lang w:val="bg-BG"/>
        </w:rPr>
      </w:pPr>
    </w:p>
    <w:p w14:paraId="56A7C051" w14:textId="1BAB2D2E" w:rsidR="00287917" w:rsidRDefault="00287917" w:rsidP="00287917">
      <w:pPr>
        <w:outlineLvl w:val="0"/>
        <w:rPr>
          <w:lang w:val="bg-BG"/>
        </w:rPr>
      </w:pPr>
      <w:r>
        <w:rPr>
          <w:lang w:val="bg-BG"/>
        </w:rPr>
        <w:t>Неприложимо.</w:t>
      </w:r>
    </w:p>
    <w:p w14:paraId="7C89B877" w14:textId="77777777" w:rsidR="00287917" w:rsidRDefault="00287917" w:rsidP="00287917">
      <w:pPr>
        <w:rPr>
          <w:lang w:val="bg-BG"/>
        </w:rPr>
      </w:pPr>
    </w:p>
    <w:p w14:paraId="4A76B3A7" w14:textId="77777777" w:rsidR="00287917" w:rsidRDefault="00287917" w:rsidP="00287917">
      <w:pPr>
        <w:keepNext/>
        <w:ind w:left="567" w:hanging="567"/>
        <w:outlineLvl w:val="0"/>
        <w:rPr>
          <w:lang w:val="bg-BG"/>
        </w:rPr>
      </w:pPr>
      <w:r>
        <w:rPr>
          <w:b/>
          <w:lang w:val="bg-BG"/>
        </w:rPr>
        <w:t>6.3</w:t>
      </w:r>
      <w:r>
        <w:rPr>
          <w:b/>
          <w:lang w:val="bg-BG"/>
        </w:rPr>
        <w:tab/>
        <w:t>Срок на годност</w:t>
      </w:r>
    </w:p>
    <w:p w14:paraId="46D6E269" w14:textId="77777777" w:rsidR="00287917" w:rsidRDefault="00287917" w:rsidP="00287917">
      <w:pPr>
        <w:keepNext/>
        <w:rPr>
          <w:lang w:val="bg-BG"/>
        </w:rPr>
      </w:pPr>
    </w:p>
    <w:p w14:paraId="16C52B62" w14:textId="11977CAC" w:rsidR="00287917" w:rsidRPr="00FD7903" w:rsidRDefault="00213831" w:rsidP="00287917">
      <w:pPr>
        <w:rPr>
          <w:lang w:val="bg-BG"/>
        </w:rPr>
      </w:pPr>
      <w:r w:rsidRPr="00BB11BD">
        <w:rPr>
          <w:noProof/>
          <w:szCs w:val="22"/>
          <w:lang w:val="bg-BG"/>
        </w:rPr>
        <w:t>3 години</w:t>
      </w:r>
      <w:r w:rsidRPr="008B5ED3" w:rsidDel="00213831">
        <w:rPr>
          <w:snapToGrid w:val="0"/>
          <w:lang w:val="bg-BG"/>
        </w:rPr>
        <w:t xml:space="preserve"> </w:t>
      </w:r>
      <w:r w:rsidR="00287917">
        <w:rPr>
          <w:lang w:val="bg-BG"/>
        </w:rPr>
        <w:t>След първо отваряне на контейнера</w:t>
      </w:r>
      <w:r w:rsidR="009D7744">
        <w:rPr>
          <w:lang w:val="bg-BG"/>
        </w:rPr>
        <w:t xml:space="preserve"> с</w:t>
      </w:r>
      <w:r w:rsidR="009123CE">
        <w:rPr>
          <w:lang w:val="bg-BG"/>
        </w:rPr>
        <w:t xml:space="preserve"> </w:t>
      </w:r>
      <w:r w:rsidR="00287917">
        <w:rPr>
          <w:lang w:val="bg-BG"/>
        </w:rPr>
        <w:t xml:space="preserve">таблетките: </w:t>
      </w:r>
      <w:r w:rsidR="006027B9" w:rsidRPr="007B2FA5">
        <w:rPr>
          <w:lang w:val="bg-BG"/>
        </w:rPr>
        <w:t>3</w:t>
      </w:r>
      <w:r w:rsidR="006027B9">
        <w:rPr>
          <w:lang w:val="bg-BG"/>
        </w:rPr>
        <w:t> </w:t>
      </w:r>
      <w:r w:rsidR="00287917">
        <w:rPr>
          <w:lang w:val="bg-BG"/>
        </w:rPr>
        <w:t>месец</w:t>
      </w:r>
      <w:r w:rsidR="006027B9">
        <w:rPr>
          <w:lang w:val="fr-FR"/>
        </w:rPr>
        <w:t>a</w:t>
      </w:r>
    </w:p>
    <w:p w14:paraId="251E035A" w14:textId="77777777" w:rsidR="00287917" w:rsidRDefault="00287917" w:rsidP="00287917">
      <w:pPr>
        <w:rPr>
          <w:lang w:val="bg-BG"/>
        </w:rPr>
      </w:pPr>
    </w:p>
    <w:p w14:paraId="0B7368BE" w14:textId="77777777" w:rsidR="00287917" w:rsidRDefault="00287917" w:rsidP="00287917">
      <w:pPr>
        <w:keepNext/>
        <w:ind w:left="567" w:hanging="567"/>
        <w:outlineLvl w:val="0"/>
        <w:rPr>
          <w:lang w:val="bg-BG"/>
        </w:rPr>
      </w:pPr>
      <w:r>
        <w:rPr>
          <w:b/>
          <w:lang w:val="bg-BG"/>
        </w:rPr>
        <w:t>6.4</w:t>
      </w:r>
      <w:r>
        <w:rPr>
          <w:b/>
          <w:lang w:val="bg-BG"/>
        </w:rPr>
        <w:tab/>
        <w:t>Специални  условия на съхранение</w:t>
      </w:r>
    </w:p>
    <w:p w14:paraId="6585FAB7" w14:textId="77777777" w:rsidR="00287917" w:rsidRPr="00F16801" w:rsidRDefault="00287917" w:rsidP="00287917">
      <w:pPr>
        <w:tabs>
          <w:tab w:val="clear" w:pos="567"/>
        </w:tabs>
        <w:rPr>
          <w:lang w:val="bg-BG"/>
        </w:rPr>
      </w:pPr>
    </w:p>
    <w:p w14:paraId="5FF03970" w14:textId="77777777" w:rsidR="00287917" w:rsidRPr="004149F4" w:rsidRDefault="00287917" w:rsidP="00287917">
      <w:pPr>
        <w:keepNext/>
        <w:rPr>
          <w:lang w:val="bg-BG"/>
        </w:rPr>
      </w:pPr>
      <w:r w:rsidRPr="00F16801">
        <w:rPr>
          <w:lang w:val="bg-BG"/>
        </w:rPr>
        <w:t>Да се съхранява в хладилник (2°</w:t>
      </w:r>
      <w:r>
        <w:t>C</w:t>
      </w:r>
      <w:r w:rsidRPr="00F16801">
        <w:rPr>
          <w:lang w:val="bg-BG"/>
        </w:rPr>
        <w:t xml:space="preserve"> – 8°</w:t>
      </w:r>
      <w:r>
        <w:t>C</w:t>
      </w:r>
      <w:r w:rsidRPr="00F16801">
        <w:rPr>
          <w:lang w:val="bg-BG"/>
        </w:rPr>
        <w:t>).</w:t>
      </w:r>
    </w:p>
    <w:p w14:paraId="1DD85A4D" w14:textId="77777777" w:rsidR="00287917" w:rsidRDefault="00287917" w:rsidP="00287917">
      <w:pPr>
        <w:rPr>
          <w:lang w:val="bg-BG"/>
        </w:rPr>
      </w:pPr>
    </w:p>
    <w:p w14:paraId="100D02EF" w14:textId="6B9097B6" w:rsidR="00287917" w:rsidRDefault="00287917" w:rsidP="00287917">
      <w:pPr>
        <w:rPr>
          <w:lang w:val="bg-BG"/>
        </w:rPr>
      </w:pPr>
      <w:r>
        <w:rPr>
          <w:lang w:val="bg-BG"/>
        </w:rPr>
        <w:t>След първо отваряне на контейнера</w:t>
      </w:r>
      <w:r w:rsidR="009D7744">
        <w:rPr>
          <w:lang w:val="bg-BG"/>
        </w:rPr>
        <w:t xml:space="preserve"> с</w:t>
      </w:r>
      <w:r w:rsidR="009123CE">
        <w:rPr>
          <w:lang w:val="bg-BG"/>
        </w:rPr>
        <w:t xml:space="preserve"> </w:t>
      </w:r>
      <w:r>
        <w:rPr>
          <w:lang w:val="bg-BG"/>
        </w:rPr>
        <w:t xml:space="preserve">таблетките: </w:t>
      </w:r>
    </w:p>
    <w:p w14:paraId="5E363ED3" w14:textId="77777777" w:rsidR="00287917" w:rsidRDefault="00287917" w:rsidP="00287917">
      <w:pPr>
        <w:rPr>
          <w:lang w:val="bg-BG"/>
        </w:rPr>
      </w:pPr>
      <w:r>
        <w:rPr>
          <w:lang w:val="bg-BG"/>
        </w:rPr>
        <w:t>Да не се замразява.</w:t>
      </w:r>
    </w:p>
    <w:p w14:paraId="621500BD" w14:textId="77777777" w:rsidR="00287917" w:rsidRDefault="00287917" w:rsidP="00287917">
      <w:pPr>
        <w:rPr>
          <w:lang w:val="bg-BG"/>
        </w:rPr>
      </w:pPr>
      <w:r>
        <w:rPr>
          <w:lang w:val="bg-BG"/>
        </w:rPr>
        <w:t>Да не се съхранява над 30</w:t>
      </w:r>
      <w:r>
        <w:rPr>
          <w:lang w:val="bg-BG"/>
        </w:rPr>
        <w:sym w:font="Symbol" w:char="F0B0"/>
      </w:r>
      <w:r>
        <w:rPr>
          <w:lang w:val="bg-BG"/>
        </w:rPr>
        <w:t>C.</w:t>
      </w:r>
    </w:p>
    <w:p w14:paraId="5ACA3590" w14:textId="77777777" w:rsidR="00287917" w:rsidRDefault="00287917" w:rsidP="00287917">
      <w:pPr>
        <w:rPr>
          <w:lang w:val="bg-BG"/>
        </w:rPr>
      </w:pPr>
      <w:r>
        <w:rPr>
          <w:lang w:val="bg-BG"/>
        </w:rPr>
        <w:t>Съхранявайте контейнера плътно затворен, за да се предпази от влага.</w:t>
      </w:r>
    </w:p>
    <w:p w14:paraId="1A75CC87" w14:textId="77777777" w:rsidR="00287917" w:rsidRDefault="00287917" w:rsidP="00287917">
      <w:pPr>
        <w:pStyle w:val="EndnoteText"/>
        <w:tabs>
          <w:tab w:val="clear" w:pos="567"/>
        </w:tabs>
        <w:rPr>
          <w:lang w:val="bg-BG"/>
        </w:rPr>
      </w:pPr>
    </w:p>
    <w:p w14:paraId="34340A25" w14:textId="251912C9" w:rsidR="00287917" w:rsidRDefault="00287917" w:rsidP="00287917">
      <w:pPr>
        <w:keepNext/>
        <w:ind w:left="567" w:hanging="567"/>
        <w:outlineLvl w:val="0"/>
        <w:rPr>
          <w:lang w:val="bg-BG"/>
        </w:rPr>
      </w:pPr>
      <w:r>
        <w:rPr>
          <w:b/>
          <w:lang w:val="bg-BG"/>
        </w:rPr>
        <w:t>6.5</w:t>
      </w:r>
      <w:r>
        <w:rPr>
          <w:b/>
          <w:lang w:val="bg-BG"/>
        </w:rPr>
        <w:tab/>
      </w:r>
      <w:r w:rsidR="004A69CE" w:rsidRPr="00BB11BD">
        <w:rPr>
          <w:b/>
          <w:szCs w:val="22"/>
          <w:lang w:val="bg-BG"/>
        </w:rPr>
        <w:t>Вид и съдържание на опаковката</w:t>
      </w:r>
    </w:p>
    <w:p w14:paraId="4B7602A2" w14:textId="77777777" w:rsidR="00287917" w:rsidRDefault="00287917" w:rsidP="00287917">
      <w:pPr>
        <w:keepNext/>
        <w:jc w:val="both"/>
        <w:rPr>
          <w:lang w:val="bg-BG"/>
        </w:rPr>
      </w:pPr>
    </w:p>
    <w:p w14:paraId="094FEEDA" w14:textId="4AF62996" w:rsidR="00287917" w:rsidRDefault="00157559" w:rsidP="00287917">
      <w:pPr>
        <w:rPr>
          <w:lang w:val="bg-BG"/>
        </w:rPr>
      </w:pPr>
      <w:r>
        <w:rPr>
          <w:lang w:val="bg-BG"/>
        </w:rPr>
        <w:t>К</w:t>
      </w:r>
      <w:r w:rsidR="00287917">
        <w:rPr>
          <w:lang w:val="bg-BG"/>
        </w:rPr>
        <w:t>онтейнери</w:t>
      </w:r>
      <w:r>
        <w:rPr>
          <w:lang w:val="bg-BG"/>
        </w:rPr>
        <w:t xml:space="preserve"> от полиетилен</w:t>
      </w:r>
      <w:r w:rsidR="009D7744">
        <w:rPr>
          <w:lang w:val="bg-BG"/>
        </w:rPr>
        <w:t xml:space="preserve"> с</w:t>
      </w:r>
      <w:r w:rsidR="009123CE">
        <w:rPr>
          <w:lang w:val="bg-BG"/>
        </w:rPr>
        <w:t xml:space="preserve"> </w:t>
      </w:r>
      <w:r>
        <w:rPr>
          <w:lang w:val="bg-BG"/>
        </w:rPr>
        <w:t>висока плътност</w:t>
      </w:r>
      <w:r w:rsidR="009D7744">
        <w:rPr>
          <w:lang w:val="bg-BG"/>
        </w:rPr>
        <w:t xml:space="preserve"> с</w:t>
      </w:r>
      <w:r w:rsidR="009123CE">
        <w:rPr>
          <w:lang w:val="bg-BG"/>
        </w:rPr>
        <w:t xml:space="preserve"> </w:t>
      </w:r>
      <w:r w:rsidR="00287917">
        <w:rPr>
          <w:lang w:val="bg-BG"/>
        </w:rPr>
        <w:t>по 5, 15 или 60 таблетки, затворени</w:t>
      </w:r>
      <w:r w:rsidR="009D7744">
        <w:rPr>
          <w:lang w:val="bg-BG"/>
        </w:rPr>
        <w:t xml:space="preserve"> с </w:t>
      </w:r>
      <w:r>
        <w:rPr>
          <w:lang w:val="bg-BG"/>
        </w:rPr>
        <w:t xml:space="preserve">полипропиленова </w:t>
      </w:r>
      <w:r w:rsidR="00287917">
        <w:rPr>
          <w:lang w:val="bg-BG"/>
        </w:rPr>
        <w:t>капачка със сушител</w:t>
      </w:r>
      <w:r>
        <w:rPr>
          <w:lang w:val="bg-BG"/>
        </w:rPr>
        <w:t>, защитена срещу отваряне от деца</w:t>
      </w:r>
      <w:r w:rsidR="00287917">
        <w:rPr>
          <w:lang w:val="bg-BG"/>
        </w:rPr>
        <w:t>.</w:t>
      </w:r>
    </w:p>
    <w:p w14:paraId="5A8AC72F" w14:textId="77777777" w:rsidR="00287917" w:rsidRDefault="00287917" w:rsidP="00287917">
      <w:pPr>
        <w:rPr>
          <w:lang w:val="bg-BG"/>
        </w:rPr>
      </w:pPr>
    </w:p>
    <w:p w14:paraId="19083370" w14:textId="60A64DEF" w:rsidR="00287917" w:rsidRDefault="00287917" w:rsidP="00287917">
      <w:pPr>
        <w:outlineLvl w:val="0"/>
        <w:rPr>
          <w:lang w:val="bg-BG"/>
        </w:rPr>
      </w:pPr>
      <w:r>
        <w:rPr>
          <w:lang w:val="bg-BG"/>
        </w:rPr>
        <w:t xml:space="preserve">Не всички видове опаковки могат да бъдат пуснати </w:t>
      </w:r>
      <w:r w:rsidR="004A69CE">
        <w:rPr>
          <w:lang w:val="bg-BG"/>
        </w:rPr>
        <w:t>на пазара</w:t>
      </w:r>
      <w:r>
        <w:rPr>
          <w:lang w:val="bg-BG"/>
        </w:rPr>
        <w:t>.</w:t>
      </w:r>
    </w:p>
    <w:p w14:paraId="6AAA0F99" w14:textId="77777777" w:rsidR="00287917" w:rsidRDefault="00287917" w:rsidP="00287917">
      <w:pPr>
        <w:rPr>
          <w:lang w:val="bg-BG"/>
        </w:rPr>
      </w:pPr>
    </w:p>
    <w:p w14:paraId="19255E77" w14:textId="77777777" w:rsidR="00287917" w:rsidRDefault="00287917" w:rsidP="00287917">
      <w:pPr>
        <w:tabs>
          <w:tab w:val="clear" w:pos="567"/>
        </w:tabs>
        <w:spacing w:line="240" w:lineRule="auto"/>
        <w:ind w:left="567" w:hanging="567"/>
        <w:outlineLvl w:val="0"/>
        <w:rPr>
          <w:lang w:val="bg-BG"/>
        </w:rPr>
      </w:pPr>
      <w:r>
        <w:rPr>
          <w:b/>
          <w:lang w:val="bg-BG"/>
        </w:rPr>
        <w:t>6.6</w:t>
      </w:r>
      <w:r>
        <w:rPr>
          <w:b/>
          <w:lang w:val="bg-BG"/>
        </w:rPr>
        <w:tab/>
        <w:t>Специални предпазни мерки при изхвърляне</w:t>
      </w:r>
    </w:p>
    <w:p w14:paraId="49A5B4B3" w14:textId="77777777" w:rsidR="00287917" w:rsidRDefault="00287917" w:rsidP="00287917">
      <w:pPr>
        <w:tabs>
          <w:tab w:val="clear" w:pos="567"/>
        </w:tabs>
        <w:spacing w:line="240" w:lineRule="auto"/>
        <w:rPr>
          <w:lang w:val="bg-BG"/>
        </w:rPr>
      </w:pPr>
    </w:p>
    <w:p w14:paraId="75121D14" w14:textId="77777777" w:rsidR="00287917" w:rsidRDefault="00287917" w:rsidP="00287917">
      <w:pPr>
        <w:outlineLvl w:val="0"/>
        <w:rPr>
          <w:lang w:val="bg-BG"/>
        </w:rPr>
      </w:pPr>
      <w:r>
        <w:rPr>
          <w:lang w:val="bg-BG"/>
        </w:rPr>
        <w:t>Няма специални изисквания.</w:t>
      </w:r>
    </w:p>
    <w:p w14:paraId="52F2713D" w14:textId="77777777" w:rsidR="00287917" w:rsidRDefault="00287917" w:rsidP="00287917">
      <w:pPr>
        <w:rPr>
          <w:lang w:val="bg-BG"/>
        </w:rPr>
      </w:pPr>
    </w:p>
    <w:p w14:paraId="39EF1D6F" w14:textId="77777777" w:rsidR="00287917" w:rsidRDefault="00287917" w:rsidP="00287917">
      <w:pPr>
        <w:rPr>
          <w:lang w:val="bg-BG"/>
        </w:rPr>
      </w:pPr>
    </w:p>
    <w:p w14:paraId="2548F0DC" w14:textId="77777777" w:rsidR="00287917" w:rsidRDefault="00287917" w:rsidP="00287917">
      <w:pPr>
        <w:keepNext/>
        <w:ind w:left="567" w:hanging="567"/>
        <w:outlineLvl w:val="0"/>
        <w:rPr>
          <w:lang w:val="bg-BG"/>
        </w:rPr>
      </w:pPr>
      <w:r>
        <w:rPr>
          <w:b/>
          <w:lang w:val="bg-BG"/>
        </w:rPr>
        <w:t>7.</w:t>
      </w:r>
      <w:r>
        <w:rPr>
          <w:b/>
          <w:lang w:val="bg-BG"/>
        </w:rPr>
        <w:tab/>
        <w:t>ПРИТЕЖАТЕЛ НА РАЗРЕШЕНИЕТО ЗА УПОТРЕБА</w:t>
      </w:r>
    </w:p>
    <w:p w14:paraId="7A4CF0F9" w14:textId="77777777" w:rsidR="00287917" w:rsidRDefault="00287917" w:rsidP="00287917">
      <w:pPr>
        <w:keepNext/>
        <w:rPr>
          <w:lang w:val="bg-BG"/>
        </w:rPr>
      </w:pPr>
    </w:p>
    <w:p w14:paraId="74C5847A" w14:textId="77777777" w:rsidR="00287917" w:rsidRPr="004149F4" w:rsidRDefault="00654DE2" w:rsidP="00287917">
      <w:pPr>
        <w:outlineLvl w:val="0"/>
        <w:rPr>
          <w:lang w:val="bg-BG"/>
        </w:rPr>
      </w:pPr>
      <w:r>
        <w:t>Recordati</w:t>
      </w:r>
      <w:r w:rsidRPr="00285311">
        <w:rPr>
          <w:lang w:val="bg-BG"/>
        </w:rPr>
        <w:t xml:space="preserve"> </w:t>
      </w:r>
      <w:r>
        <w:t>Rare</w:t>
      </w:r>
      <w:r w:rsidRPr="00285311">
        <w:rPr>
          <w:lang w:val="bg-BG"/>
        </w:rPr>
        <w:t xml:space="preserve"> </w:t>
      </w:r>
      <w:r>
        <w:t>Diseases</w:t>
      </w:r>
    </w:p>
    <w:p w14:paraId="40E2F533" w14:textId="77777777" w:rsidR="004B520C" w:rsidRPr="00B00FB7" w:rsidRDefault="004B520C" w:rsidP="004B520C">
      <w:pPr>
        <w:outlineLvl w:val="0"/>
        <w:rPr>
          <w:lang w:val="fr-FR"/>
        </w:rPr>
      </w:pPr>
      <w:r w:rsidRPr="00B00FB7">
        <w:rPr>
          <w:lang w:val="fr-FR"/>
        </w:rPr>
        <w:t>Tour Hekla</w:t>
      </w:r>
    </w:p>
    <w:p w14:paraId="5DE56A89" w14:textId="77777777" w:rsidR="004B520C" w:rsidRPr="00B00FB7" w:rsidRDefault="004B520C" w:rsidP="004B520C">
      <w:pPr>
        <w:outlineLvl w:val="0"/>
        <w:rPr>
          <w:lang w:val="fr-FR"/>
        </w:rPr>
      </w:pPr>
      <w:r w:rsidRPr="00B00FB7">
        <w:rPr>
          <w:lang w:val="fr-FR"/>
        </w:rPr>
        <w:t>52 avenue du Général de Gaulle</w:t>
      </w:r>
    </w:p>
    <w:p w14:paraId="669B74E4" w14:textId="77777777" w:rsidR="00287917" w:rsidRDefault="00287917" w:rsidP="00287917">
      <w:pPr>
        <w:rPr>
          <w:lang w:val="bg-BG"/>
        </w:rPr>
      </w:pPr>
      <w:del w:id="28" w:author="Sophia Fatah" w:date="2025-08-04T10:07:00Z">
        <w:r w:rsidDel="00435A95">
          <w:rPr>
            <w:lang w:val="bg-BG"/>
          </w:rPr>
          <w:delText>F-</w:delText>
        </w:r>
      </w:del>
      <w:r>
        <w:rPr>
          <w:lang w:val="bg-BG"/>
        </w:rPr>
        <w:t>92</w:t>
      </w:r>
      <w:r w:rsidRPr="00285311">
        <w:rPr>
          <w:lang w:val="ru-RU"/>
        </w:rPr>
        <w:t xml:space="preserve">800 </w:t>
      </w:r>
      <w:r>
        <w:rPr>
          <w:lang w:val="fr-FR"/>
        </w:rPr>
        <w:t>Puteaux</w:t>
      </w:r>
    </w:p>
    <w:p w14:paraId="74E049C8" w14:textId="77777777" w:rsidR="00287917" w:rsidRDefault="00287917" w:rsidP="00287917">
      <w:pPr>
        <w:rPr>
          <w:lang w:val="bg-BG"/>
        </w:rPr>
      </w:pPr>
      <w:r>
        <w:rPr>
          <w:lang w:val="bg-BG"/>
        </w:rPr>
        <w:t>Франция</w:t>
      </w:r>
    </w:p>
    <w:p w14:paraId="5B7B80A1" w14:textId="77777777" w:rsidR="00287917" w:rsidRDefault="00287917" w:rsidP="00287917">
      <w:pPr>
        <w:rPr>
          <w:lang w:val="bg-BG"/>
        </w:rPr>
      </w:pPr>
    </w:p>
    <w:p w14:paraId="2C028DCF" w14:textId="77777777" w:rsidR="00287917" w:rsidRDefault="00287917" w:rsidP="00287917">
      <w:pPr>
        <w:rPr>
          <w:lang w:val="bg-BG"/>
        </w:rPr>
      </w:pPr>
    </w:p>
    <w:p w14:paraId="7907188F" w14:textId="77777777" w:rsidR="00287917" w:rsidRDefault="00287917" w:rsidP="00287917">
      <w:pPr>
        <w:keepNext/>
        <w:ind w:left="567" w:hanging="567"/>
        <w:outlineLvl w:val="0"/>
        <w:rPr>
          <w:lang w:val="bg-BG"/>
        </w:rPr>
      </w:pPr>
      <w:r>
        <w:rPr>
          <w:b/>
          <w:lang w:val="bg-BG"/>
        </w:rPr>
        <w:t>8.</w:t>
      </w:r>
      <w:r>
        <w:rPr>
          <w:b/>
          <w:lang w:val="bg-BG"/>
        </w:rPr>
        <w:tab/>
        <w:t>НОМЕР(А) НА РАЗРЕШЕНИЕТО ЗА УПОТРЕБА</w:t>
      </w:r>
    </w:p>
    <w:p w14:paraId="20462867" w14:textId="77777777" w:rsidR="00287917" w:rsidRDefault="00287917" w:rsidP="00287917">
      <w:pPr>
        <w:keepNext/>
        <w:rPr>
          <w:lang w:val="bg-BG"/>
        </w:rPr>
      </w:pPr>
    </w:p>
    <w:p w14:paraId="3E88B409" w14:textId="77777777" w:rsidR="00287917" w:rsidRDefault="00287917" w:rsidP="00287917">
      <w:pPr>
        <w:rPr>
          <w:lang w:val="bg-BG"/>
        </w:rPr>
      </w:pPr>
      <w:r>
        <w:rPr>
          <w:lang w:val="bg-BG"/>
        </w:rPr>
        <w:t>EU/1/02/246/001 (15 диспергиращи се таблетки)</w:t>
      </w:r>
    </w:p>
    <w:p w14:paraId="1D6F9517" w14:textId="77777777" w:rsidR="00287917" w:rsidRDefault="00287917" w:rsidP="00287917">
      <w:pPr>
        <w:rPr>
          <w:lang w:val="bg-BG"/>
        </w:rPr>
      </w:pPr>
      <w:r>
        <w:rPr>
          <w:lang w:val="bg-BG"/>
        </w:rPr>
        <w:t>EU/1/02/246/002 (60 диспергиращи се таблетки)</w:t>
      </w:r>
    </w:p>
    <w:p w14:paraId="5CB74256" w14:textId="77777777" w:rsidR="00287917" w:rsidRDefault="00287917" w:rsidP="00287917">
      <w:pPr>
        <w:rPr>
          <w:lang w:val="bg-BG"/>
        </w:rPr>
      </w:pPr>
      <w:r>
        <w:rPr>
          <w:lang w:val="bg-BG"/>
        </w:rPr>
        <w:t>EU/1/02/246/003 (5 диспергиращи се таблетки)</w:t>
      </w:r>
    </w:p>
    <w:p w14:paraId="7D78B2CF" w14:textId="77777777" w:rsidR="00287917" w:rsidRDefault="00287917" w:rsidP="00287917">
      <w:pPr>
        <w:rPr>
          <w:lang w:val="bg-BG"/>
        </w:rPr>
      </w:pPr>
    </w:p>
    <w:p w14:paraId="1A7099AD" w14:textId="77777777" w:rsidR="00287917" w:rsidRDefault="00287917" w:rsidP="00287917">
      <w:pPr>
        <w:rPr>
          <w:lang w:val="bg-BG"/>
        </w:rPr>
      </w:pPr>
    </w:p>
    <w:p w14:paraId="6CC439AB" w14:textId="77777777" w:rsidR="00287917" w:rsidRDefault="00287917" w:rsidP="00287917">
      <w:pPr>
        <w:keepNext/>
        <w:ind w:left="567" w:hanging="567"/>
        <w:outlineLvl w:val="0"/>
        <w:rPr>
          <w:lang w:val="bg-BG"/>
        </w:rPr>
      </w:pPr>
      <w:r>
        <w:rPr>
          <w:b/>
          <w:lang w:val="bg-BG"/>
        </w:rPr>
        <w:t>9.</w:t>
      </w:r>
      <w:r>
        <w:rPr>
          <w:b/>
          <w:lang w:val="bg-BG"/>
        </w:rPr>
        <w:tab/>
        <w:t>ДАТА НА ПЪРВО РАЗРЕШАВАНЕ/ПОДНОВЯВАНЕ НА РАЗРЕШЕНИЕТО ЗА УПОТРЕБА</w:t>
      </w:r>
    </w:p>
    <w:p w14:paraId="3EE53B53" w14:textId="77777777" w:rsidR="00287917" w:rsidRDefault="00287917" w:rsidP="00287917">
      <w:pPr>
        <w:keepNext/>
        <w:ind w:left="567" w:hanging="567"/>
        <w:rPr>
          <w:lang w:val="bg-BG"/>
        </w:rPr>
      </w:pPr>
    </w:p>
    <w:p w14:paraId="7B21AFB2" w14:textId="77777777" w:rsidR="00287917" w:rsidRDefault="00287917" w:rsidP="00287917">
      <w:pPr>
        <w:rPr>
          <w:lang w:val="bg-BG"/>
        </w:rPr>
      </w:pPr>
      <w:r>
        <w:rPr>
          <w:lang w:val="bg-BG"/>
        </w:rPr>
        <w:t>Дата на първо разрешаване: 24 януари 2003 г.</w:t>
      </w:r>
    </w:p>
    <w:p w14:paraId="565E49FB" w14:textId="6708BFFC" w:rsidR="00287917" w:rsidRDefault="00287917" w:rsidP="00287917">
      <w:pPr>
        <w:rPr>
          <w:lang w:val="bg-BG"/>
        </w:rPr>
      </w:pPr>
      <w:r>
        <w:rPr>
          <w:lang w:val="bg-BG"/>
        </w:rPr>
        <w:t xml:space="preserve">Дата на </w:t>
      </w:r>
      <w:r w:rsidR="00290890">
        <w:rPr>
          <w:lang w:val="bg-BG"/>
        </w:rPr>
        <w:t xml:space="preserve">последно </w:t>
      </w:r>
      <w:r>
        <w:rPr>
          <w:lang w:val="bg-BG"/>
        </w:rPr>
        <w:t>подновяване: 2</w:t>
      </w:r>
      <w:r w:rsidR="00E27070" w:rsidRPr="003E0E49">
        <w:rPr>
          <w:lang w:val="bg-BG"/>
        </w:rPr>
        <w:t>0</w:t>
      </w:r>
      <w:r>
        <w:rPr>
          <w:lang w:val="bg-BG"/>
        </w:rPr>
        <w:t xml:space="preserve"> </w:t>
      </w:r>
      <w:r w:rsidR="00E27070" w:rsidRPr="00E27070">
        <w:rPr>
          <w:lang w:val="bg-BG"/>
        </w:rPr>
        <w:t>май</w:t>
      </w:r>
      <w:r w:rsidR="00E27070" w:rsidRPr="003E0E49">
        <w:rPr>
          <w:lang w:val="bg-BG"/>
        </w:rPr>
        <w:t xml:space="preserve"> </w:t>
      </w:r>
      <w:r>
        <w:rPr>
          <w:lang w:val="bg-BG"/>
        </w:rPr>
        <w:t>2008 г.</w:t>
      </w:r>
    </w:p>
    <w:p w14:paraId="7A490802" w14:textId="77777777" w:rsidR="00287917" w:rsidRDefault="00287917" w:rsidP="00287917">
      <w:pPr>
        <w:rPr>
          <w:lang w:val="bg-BG"/>
        </w:rPr>
      </w:pPr>
    </w:p>
    <w:p w14:paraId="5EC52F28" w14:textId="77777777" w:rsidR="00287917" w:rsidRDefault="00287917" w:rsidP="00287917">
      <w:pPr>
        <w:rPr>
          <w:lang w:val="bg-BG"/>
        </w:rPr>
      </w:pPr>
    </w:p>
    <w:p w14:paraId="4DAF0A3D" w14:textId="77777777" w:rsidR="00287917" w:rsidRDefault="00287917" w:rsidP="00287917">
      <w:pPr>
        <w:keepNext/>
        <w:ind w:left="567" w:hanging="567"/>
        <w:outlineLvl w:val="0"/>
        <w:rPr>
          <w:lang w:val="bg-BG"/>
        </w:rPr>
      </w:pPr>
      <w:r>
        <w:rPr>
          <w:b/>
          <w:lang w:val="bg-BG"/>
        </w:rPr>
        <w:t>10.</w:t>
      </w:r>
      <w:r>
        <w:rPr>
          <w:b/>
          <w:lang w:val="bg-BG"/>
        </w:rPr>
        <w:tab/>
        <w:t>ДАТА НА АКТУАЛИЗИРАНЕ НА ТЕКСТА</w:t>
      </w:r>
    </w:p>
    <w:p w14:paraId="4F28B7E7" w14:textId="77777777" w:rsidR="00287917" w:rsidRPr="00F16801" w:rsidRDefault="00287917" w:rsidP="00287917">
      <w:pPr>
        <w:tabs>
          <w:tab w:val="clear" w:pos="567"/>
        </w:tabs>
        <w:ind w:left="567" w:hanging="567"/>
        <w:rPr>
          <w:noProof/>
          <w:lang w:val="bg-BG"/>
        </w:rPr>
      </w:pPr>
    </w:p>
    <w:p w14:paraId="1B104C49" w14:textId="11392604" w:rsidR="00287917" w:rsidRPr="00F16801" w:rsidRDefault="00287917" w:rsidP="00287917">
      <w:pPr>
        <w:tabs>
          <w:tab w:val="clear" w:pos="567"/>
        </w:tabs>
        <w:rPr>
          <w:noProof/>
          <w:lang w:val="bg-BG"/>
        </w:rPr>
      </w:pPr>
      <w:r>
        <w:rPr>
          <w:noProof/>
          <w:lang w:val="bg-BG"/>
        </w:rPr>
        <w:lastRenderedPageBreak/>
        <w:t xml:space="preserve">Подробна информация за този лекарствен продукт е предоставена на </w:t>
      </w:r>
      <w:r w:rsidR="00F87685" w:rsidRPr="00BB11BD">
        <w:rPr>
          <w:noProof/>
          <w:szCs w:val="22"/>
          <w:lang w:val="bg-BG"/>
        </w:rPr>
        <w:t xml:space="preserve">уебсайта </w:t>
      </w:r>
      <w:r>
        <w:rPr>
          <w:noProof/>
          <w:lang w:val="bg-BG"/>
        </w:rPr>
        <w:t>на Европейската агенция по лекарствата</w:t>
      </w:r>
      <w:r w:rsidRPr="00F16801">
        <w:rPr>
          <w:noProof/>
          <w:lang w:val="bg-BG"/>
        </w:rPr>
        <w:t xml:space="preserve"> </w:t>
      </w:r>
      <w:r w:rsidR="00427C91">
        <w:fldChar w:fldCharType="begin"/>
      </w:r>
      <w:r w:rsidR="00427C91" w:rsidRPr="00427C91">
        <w:rPr>
          <w:lang w:val="bg-BG"/>
          <w:rPrChange w:id="29" w:author="Sophia Fatah" w:date="2025-08-04T10:19:00Z">
            <w:rPr/>
          </w:rPrChange>
        </w:rPr>
        <w:instrText xml:space="preserve"> </w:instrText>
      </w:r>
      <w:r w:rsidR="00427C91">
        <w:instrText>HYPERLINK</w:instrText>
      </w:r>
      <w:r w:rsidR="00427C91" w:rsidRPr="00427C91">
        <w:rPr>
          <w:lang w:val="bg-BG"/>
          <w:rPrChange w:id="30" w:author="Sophia Fatah" w:date="2025-08-04T10:19:00Z">
            <w:rPr/>
          </w:rPrChange>
        </w:rPr>
        <w:instrText xml:space="preserve"> "</w:instrText>
      </w:r>
      <w:r w:rsidR="00427C91">
        <w:instrText>http</w:instrText>
      </w:r>
      <w:r w:rsidR="00427C91" w:rsidRPr="00427C91">
        <w:rPr>
          <w:lang w:val="bg-BG"/>
          <w:rPrChange w:id="31" w:author="Sophia Fatah" w:date="2025-08-04T10:19:00Z">
            <w:rPr/>
          </w:rPrChange>
        </w:rPr>
        <w:instrText>://</w:instrText>
      </w:r>
      <w:r w:rsidR="00427C91">
        <w:instrText>www</w:instrText>
      </w:r>
      <w:r w:rsidR="00427C91" w:rsidRPr="00427C91">
        <w:rPr>
          <w:lang w:val="bg-BG"/>
          <w:rPrChange w:id="32" w:author="Sophia Fatah" w:date="2025-08-04T10:19:00Z">
            <w:rPr/>
          </w:rPrChange>
        </w:rPr>
        <w:instrText>.</w:instrText>
      </w:r>
      <w:r w:rsidR="00427C91">
        <w:instrText>emea</w:instrText>
      </w:r>
      <w:r w:rsidR="00427C91" w:rsidRPr="00427C91">
        <w:rPr>
          <w:lang w:val="bg-BG"/>
          <w:rPrChange w:id="33" w:author="Sophia Fatah" w:date="2025-08-04T10:19:00Z">
            <w:rPr/>
          </w:rPrChange>
        </w:rPr>
        <w:instrText>.</w:instrText>
      </w:r>
      <w:r w:rsidR="00427C91">
        <w:instrText>europa</w:instrText>
      </w:r>
      <w:r w:rsidR="00427C91" w:rsidRPr="00427C91">
        <w:rPr>
          <w:lang w:val="bg-BG"/>
          <w:rPrChange w:id="34" w:author="Sophia Fatah" w:date="2025-08-04T10:19:00Z">
            <w:rPr/>
          </w:rPrChange>
        </w:rPr>
        <w:instrText>.</w:instrText>
      </w:r>
      <w:r w:rsidR="00427C91">
        <w:instrText>eu</w:instrText>
      </w:r>
      <w:r w:rsidR="00427C91" w:rsidRPr="00427C91">
        <w:rPr>
          <w:lang w:val="bg-BG"/>
          <w:rPrChange w:id="35" w:author="Sophia Fatah" w:date="2025-08-04T10:19:00Z">
            <w:rPr/>
          </w:rPrChange>
        </w:rPr>
        <w:instrText xml:space="preserve">" </w:instrText>
      </w:r>
      <w:r w:rsidR="00427C91">
        <w:fldChar w:fldCharType="separate"/>
      </w:r>
      <w:r w:rsidRPr="006637A8">
        <w:rPr>
          <w:rStyle w:val="Hyperlink"/>
          <w:noProof/>
          <w:lang w:val="fr-FR"/>
        </w:rPr>
        <w:t>http</w:t>
      </w:r>
      <w:r w:rsidRPr="00F16801">
        <w:rPr>
          <w:rStyle w:val="Hyperlink"/>
          <w:noProof/>
          <w:lang w:val="bg-BG"/>
        </w:rPr>
        <w:t>://</w:t>
      </w:r>
      <w:r w:rsidRPr="006637A8">
        <w:rPr>
          <w:rStyle w:val="Hyperlink"/>
          <w:noProof/>
          <w:lang w:val="fr-FR"/>
        </w:rPr>
        <w:t>www</w:t>
      </w:r>
      <w:r w:rsidRPr="00F16801">
        <w:rPr>
          <w:rStyle w:val="Hyperlink"/>
          <w:noProof/>
          <w:lang w:val="bg-BG"/>
        </w:rPr>
        <w:t>.</w:t>
      </w:r>
      <w:r w:rsidRPr="006637A8">
        <w:rPr>
          <w:rStyle w:val="Hyperlink"/>
          <w:noProof/>
          <w:lang w:val="fr-FR"/>
        </w:rPr>
        <w:t>ema</w:t>
      </w:r>
      <w:r w:rsidRPr="00F16801">
        <w:rPr>
          <w:rStyle w:val="Hyperlink"/>
          <w:noProof/>
          <w:lang w:val="bg-BG"/>
        </w:rPr>
        <w:t>.</w:t>
      </w:r>
      <w:r w:rsidRPr="006637A8">
        <w:rPr>
          <w:rStyle w:val="Hyperlink"/>
          <w:noProof/>
          <w:lang w:val="fr-FR"/>
        </w:rPr>
        <w:t>europa</w:t>
      </w:r>
      <w:r w:rsidRPr="00F16801">
        <w:rPr>
          <w:rStyle w:val="Hyperlink"/>
          <w:noProof/>
          <w:lang w:val="bg-BG"/>
        </w:rPr>
        <w:t>.</w:t>
      </w:r>
      <w:r w:rsidRPr="006637A8">
        <w:rPr>
          <w:rStyle w:val="Hyperlink"/>
          <w:noProof/>
          <w:lang w:val="fr-FR"/>
        </w:rPr>
        <w:t>eu</w:t>
      </w:r>
      <w:r w:rsidR="00427C91">
        <w:rPr>
          <w:rStyle w:val="Hyperlink"/>
          <w:noProof/>
          <w:lang w:val="fr-FR"/>
        </w:rPr>
        <w:fldChar w:fldCharType="end"/>
      </w:r>
    </w:p>
    <w:p w14:paraId="5B4B4D68" w14:textId="77777777" w:rsidR="00287917" w:rsidRDefault="00287917" w:rsidP="00287917">
      <w:pPr>
        <w:rPr>
          <w:lang w:val="bg-BG"/>
        </w:rPr>
      </w:pPr>
      <w:r>
        <w:rPr>
          <w:lang w:val="bg-BG"/>
        </w:rPr>
        <w:br w:type="page"/>
      </w:r>
    </w:p>
    <w:p w14:paraId="72E57428" w14:textId="77777777" w:rsidR="00287917" w:rsidRDefault="00287917" w:rsidP="00287917">
      <w:pPr>
        <w:spacing w:line="240" w:lineRule="auto"/>
        <w:jc w:val="center"/>
        <w:rPr>
          <w:lang w:val="bg-BG"/>
        </w:rPr>
      </w:pPr>
    </w:p>
    <w:p w14:paraId="67A61984" w14:textId="77777777" w:rsidR="00287917" w:rsidRDefault="00287917" w:rsidP="00287917">
      <w:pPr>
        <w:spacing w:line="240" w:lineRule="auto"/>
        <w:jc w:val="center"/>
        <w:rPr>
          <w:lang w:val="bg-BG"/>
        </w:rPr>
      </w:pPr>
    </w:p>
    <w:p w14:paraId="6A2DC7E0" w14:textId="77777777" w:rsidR="00287917" w:rsidRDefault="00287917" w:rsidP="00287917">
      <w:pPr>
        <w:spacing w:line="240" w:lineRule="auto"/>
        <w:jc w:val="center"/>
        <w:rPr>
          <w:lang w:val="bg-BG"/>
        </w:rPr>
      </w:pPr>
    </w:p>
    <w:p w14:paraId="7959BDEE" w14:textId="77777777" w:rsidR="00287917" w:rsidRDefault="00287917" w:rsidP="00287917">
      <w:pPr>
        <w:spacing w:line="240" w:lineRule="auto"/>
        <w:jc w:val="center"/>
        <w:rPr>
          <w:lang w:val="bg-BG"/>
        </w:rPr>
      </w:pPr>
    </w:p>
    <w:p w14:paraId="02D84056" w14:textId="77777777" w:rsidR="00287917" w:rsidRDefault="00287917" w:rsidP="00287917">
      <w:pPr>
        <w:spacing w:line="240" w:lineRule="auto"/>
        <w:jc w:val="center"/>
        <w:rPr>
          <w:lang w:val="bg-BG"/>
        </w:rPr>
      </w:pPr>
    </w:p>
    <w:p w14:paraId="3D28D3DF" w14:textId="77777777" w:rsidR="00287917" w:rsidRDefault="00287917" w:rsidP="00287917">
      <w:pPr>
        <w:spacing w:line="240" w:lineRule="auto"/>
        <w:jc w:val="center"/>
        <w:rPr>
          <w:lang w:val="bg-BG"/>
        </w:rPr>
      </w:pPr>
    </w:p>
    <w:p w14:paraId="6254E76E" w14:textId="77777777" w:rsidR="00287917" w:rsidRDefault="00287917" w:rsidP="00287917">
      <w:pPr>
        <w:spacing w:line="240" w:lineRule="auto"/>
        <w:jc w:val="center"/>
        <w:rPr>
          <w:lang w:val="bg-BG"/>
        </w:rPr>
      </w:pPr>
    </w:p>
    <w:p w14:paraId="6E3F5A7F" w14:textId="77777777" w:rsidR="00287917" w:rsidRDefault="00287917" w:rsidP="00287917">
      <w:pPr>
        <w:spacing w:line="240" w:lineRule="auto"/>
        <w:jc w:val="center"/>
        <w:rPr>
          <w:lang w:val="bg-BG"/>
        </w:rPr>
      </w:pPr>
    </w:p>
    <w:p w14:paraId="0F7FBDCA" w14:textId="77777777" w:rsidR="00287917" w:rsidRDefault="00287917" w:rsidP="00287917">
      <w:pPr>
        <w:spacing w:line="240" w:lineRule="auto"/>
        <w:jc w:val="center"/>
        <w:rPr>
          <w:lang w:val="bg-BG"/>
        </w:rPr>
      </w:pPr>
    </w:p>
    <w:p w14:paraId="32A0A768" w14:textId="77777777" w:rsidR="00287917" w:rsidRDefault="00287917" w:rsidP="00287917">
      <w:pPr>
        <w:spacing w:line="240" w:lineRule="auto"/>
        <w:jc w:val="center"/>
        <w:rPr>
          <w:lang w:val="bg-BG"/>
        </w:rPr>
      </w:pPr>
    </w:p>
    <w:p w14:paraId="5842FD06" w14:textId="77777777" w:rsidR="00287917" w:rsidRDefault="00287917" w:rsidP="00287917">
      <w:pPr>
        <w:spacing w:line="240" w:lineRule="auto"/>
        <w:jc w:val="center"/>
        <w:rPr>
          <w:lang w:val="bg-BG"/>
        </w:rPr>
      </w:pPr>
    </w:p>
    <w:p w14:paraId="1CF1AA85" w14:textId="77777777" w:rsidR="00287917" w:rsidRDefault="00287917" w:rsidP="00287917">
      <w:pPr>
        <w:spacing w:line="240" w:lineRule="auto"/>
        <w:jc w:val="center"/>
        <w:rPr>
          <w:lang w:val="bg-BG"/>
        </w:rPr>
      </w:pPr>
    </w:p>
    <w:p w14:paraId="7E2773E6" w14:textId="77777777" w:rsidR="00287917" w:rsidRDefault="00287917" w:rsidP="00287917">
      <w:pPr>
        <w:spacing w:line="240" w:lineRule="auto"/>
        <w:jc w:val="center"/>
        <w:rPr>
          <w:lang w:val="bg-BG"/>
        </w:rPr>
      </w:pPr>
    </w:p>
    <w:p w14:paraId="4A96389D" w14:textId="77777777" w:rsidR="00287917" w:rsidRDefault="00287917" w:rsidP="00287917">
      <w:pPr>
        <w:spacing w:line="240" w:lineRule="auto"/>
        <w:jc w:val="center"/>
        <w:rPr>
          <w:lang w:val="bg-BG"/>
        </w:rPr>
      </w:pPr>
    </w:p>
    <w:p w14:paraId="0006B4D5" w14:textId="77777777" w:rsidR="00287917" w:rsidRDefault="00287917" w:rsidP="00287917">
      <w:pPr>
        <w:spacing w:line="240" w:lineRule="auto"/>
        <w:jc w:val="center"/>
        <w:rPr>
          <w:lang w:val="bg-BG"/>
        </w:rPr>
      </w:pPr>
    </w:p>
    <w:p w14:paraId="1C540208" w14:textId="77777777" w:rsidR="00287917" w:rsidRDefault="00287917" w:rsidP="00287917">
      <w:pPr>
        <w:spacing w:line="240" w:lineRule="auto"/>
        <w:jc w:val="center"/>
        <w:rPr>
          <w:lang w:val="bg-BG"/>
        </w:rPr>
      </w:pPr>
    </w:p>
    <w:p w14:paraId="5DDEBEA7" w14:textId="77777777" w:rsidR="00287917" w:rsidRDefault="00287917" w:rsidP="00287917">
      <w:pPr>
        <w:spacing w:line="240" w:lineRule="auto"/>
        <w:jc w:val="center"/>
        <w:rPr>
          <w:lang w:val="bg-BG"/>
        </w:rPr>
      </w:pPr>
    </w:p>
    <w:p w14:paraId="4544FAAA" w14:textId="77777777" w:rsidR="00287917" w:rsidRDefault="00287917" w:rsidP="00287917">
      <w:pPr>
        <w:spacing w:line="240" w:lineRule="auto"/>
        <w:jc w:val="center"/>
        <w:rPr>
          <w:lang w:val="bg-BG"/>
        </w:rPr>
      </w:pPr>
    </w:p>
    <w:p w14:paraId="0251181D" w14:textId="77777777" w:rsidR="00287917" w:rsidRDefault="00287917" w:rsidP="00287917">
      <w:pPr>
        <w:spacing w:line="240" w:lineRule="auto"/>
        <w:jc w:val="center"/>
        <w:rPr>
          <w:lang w:val="bg-BG"/>
        </w:rPr>
      </w:pPr>
    </w:p>
    <w:p w14:paraId="7C16C787" w14:textId="77777777" w:rsidR="00287917" w:rsidRDefault="00287917" w:rsidP="00287917">
      <w:pPr>
        <w:spacing w:line="240" w:lineRule="auto"/>
        <w:jc w:val="center"/>
        <w:rPr>
          <w:lang w:val="bg-BG"/>
        </w:rPr>
      </w:pPr>
    </w:p>
    <w:p w14:paraId="10F192B0" w14:textId="77777777" w:rsidR="00287917" w:rsidRDefault="00287917" w:rsidP="00287917">
      <w:pPr>
        <w:spacing w:line="240" w:lineRule="auto"/>
        <w:jc w:val="center"/>
        <w:rPr>
          <w:lang w:val="bg-BG"/>
        </w:rPr>
      </w:pPr>
    </w:p>
    <w:p w14:paraId="1E953219" w14:textId="77777777" w:rsidR="00287917" w:rsidRDefault="00287917" w:rsidP="00287917">
      <w:pPr>
        <w:spacing w:line="240" w:lineRule="auto"/>
        <w:jc w:val="center"/>
        <w:rPr>
          <w:lang w:val="bg-BG"/>
        </w:rPr>
      </w:pPr>
    </w:p>
    <w:p w14:paraId="5CAF997C" w14:textId="77777777" w:rsidR="00287917" w:rsidRDefault="00287917" w:rsidP="00287917">
      <w:pPr>
        <w:tabs>
          <w:tab w:val="clear" w:pos="567"/>
        </w:tabs>
        <w:spacing w:line="240" w:lineRule="auto"/>
        <w:ind w:right="1416"/>
        <w:jc w:val="center"/>
        <w:outlineLvl w:val="0"/>
        <w:rPr>
          <w:b/>
          <w:lang w:val="bg-BG"/>
        </w:rPr>
      </w:pPr>
      <w:r>
        <w:rPr>
          <w:b/>
          <w:lang w:val="bg-BG"/>
        </w:rPr>
        <w:t>ПРИЛОЖЕНИЕ II</w:t>
      </w:r>
    </w:p>
    <w:p w14:paraId="57A010EC" w14:textId="77777777" w:rsidR="00287917" w:rsidRDefault="00287917" w:rsidP="00287917">
      <w:pPr>
        <w:tabs>
          <w:tab w:val="clear" w:pos="567"/>
        </w:tabs>
        <w:spacing w:line="240" w:lineRule="auto"/>
        <w:ind w:left="1701" w:right="1416" w:hanging="567"/>
        <w:rPr>
          <w:lang w:val="bg-BG"/>
        </w:rPr>
      </w:pPr>
    </w:p>
    <w:p w14:paraId="32B616A3" w14:textId="77777777" w:rsidR="00287917" w:rsidRDefault="007D2928" w:rsidP="00287917">
      <w:pPr>
        <w:numPr>
          <w:ilvl w:val="0"/>
          <w:numId w:val="1"/>
        </w:numPr>
        <w:tabs>
          <w:tab w:val="clear" w:pos="567"/>
        </w:tabs>
        <w:spacing w:line="240" w:lineRule="auto"/>
        <w:ind w:left="1701" w:right="1416" w:hanging="567"/>
        <w:rPr>
          <w:b/>
          <w:lang w:val="bg-BG"/>
        </w:rPr>
      </w:pPr>
      <w:r>
        <w:rPr>
          <w:b/>
          <w:szCs w:val="22"/>
          <w:lang w:val="bg-BG"/>
        </w:rPr>
        <w:t>ПРОИЗВОДИТЕЛ,</w:t>
      </w:r>
      <w:r w:rsidRPr="007B2FA5">
        <w:rPr>
          <w:b/>
          <w:szCs w:val="22"/>
          <w:lang w:val="bg-BG"/>
        </w:rPr>
        <w:t xml:space="preserve"> </w:t>
      </w:r>
      <w:r w:rsidR="00287917">
        <w:rPr>
          <w:b/>
          <w:lang w:val="bg-BG"/>
        </w:rPr>
        <w:t>ОТГОВОРЕН ЗА ОСВОБОЖДАВАНЕ НА ПАРТИДИ</w:t>
      </w:r>
    </w:p>
    <w:p w14:paraId="0E8F2A15" w14:textId="77777777" w:rsidR="00287917" w:rsidRDefault="00287917" w:rsidP="00287917">
      <w:pPr>
        <w:numPr>
          <w:ilvl w:val="12"/>
          <w:numId w:val="0"/>
        </w:numPr>
        <w:tabs>
          <w:tab w:val="clear" w:pos="567"/>
        </w:tabs>
        <w:spacing w:line="240" w:lineRule="auto"/>
        <w:ind w:left="1701" w:right="1416" w:hanging="567"/>
        <w:rPr>
          <w:lang w:val="bg-BG"/>
        </w:rPr>
      </w:pPr>
    </w:p>
    <w:p w14:paraId="254E2A51" w14:textId="77777777" w:rsidR="006027B9" w:rsidRDefault="00287917" w:rsidP="009E5629">
      <w:pPr>
        <w:tabs>
          <w:tab w:val="clear" w:pos="567"/>
        </w:tabs>
        <w:spacing w:line="240" w:lineRule="auto"/>
        <w:ind w:left="1659" w:right="1416" w:hanging="525"/>
        <w:rPr>
          <w:b/>
          <w:lang w:val="bg-BG"/>
        </w:rPr>
      </w:pPr>
      <w:r>
        <w:rPr>
          <w:b/>
          <w:lang w:val="bg-BG"/>
        </w:rPr>
        <w:t>Б.</w:t>
      </w:r>
      <w:r>
        <w:rPr>
          <w:b/>
          <w:lang w:val="bg-BG"/>
        </w:rPr>
        <w:tab/>
        <w:t xml:space="preserve">УСЛОВИЯ </w:t>
      </w:r>
      <w:r w:rsidR="009E5629" w:rsidRPr="009E5629">
        <w:rPr>
          <w:b/>
          <w:lang w:val="bg-BG"/>
        </w:rPr>
        <w:t xml:space="preserve">ИЛИ ОГРАНИЧЕНИЯ ЗА ДОСТАВКА И УПОТРЕБА </w:t>
      </w:r>
    </w:p>
    <w:p w14:paraId="42BA323A" w14:textId="77777777" w:rsidR="006027B9" w:rsidRDefault="006027B9" w:rsidP="009E5629">
      <w:pPr>
        <w:tabs>
          <w:tab w:val="clear" w:pos="567"/>
        </w:tabs>
        <w:spacing w:line="240" w:lineRule="auto"/>
        <w:ind w:left="1134" w:right="1416"/>
        <w:rPr>
          <w:b/>
          <w:lang w:val="bg-BG"/>
        </w:rPr>
      </w:pPr>
    </w:p>
    <w:p w14:paraId="7C25BBE0" w14:textId="77777777" w:rsidR="00FD7903" w:rsidRDefault="006027B9" w:rsidP="009E5629">
      <w:pPr>
        <w:tabs>
          <w:tab w:val="clear" w:pos="567"/>
        </w:tabs>
        <w:spacing w:line="240" w:lineRule="auto"/>
        <w:ind w:left="1659" w:right="1416" w:hanging="525"/>
        <w:rPr>
          <w:b/>
          <w:lang w:val="bg-BG"/>
        </w:rPr>
      </w:pPr>
      <w:r w:rsidRPr="00BB11BD">
        <w:rPr>
          <w:b/>
          <w:noProof/>
          <w:szCs w:val="22"/>
          <w:lang w:val="bg-BG"/>
        </w:rPr>
        <w:t>В.</w:t>
      </w:r>
      <w:r w:rsidRPr="00BB11BD">
        <w:rPr>
          <w:b/>
          <w:noProof/>
          <w:szCs w:val="22"/>
          <w:lang w:val="bg-BG"/>
        </w:rPr>
        <w:tab/>
        <w:t xml:space="preserve">ДРУГИ УСЛОВИЯ И ИЗИСКВАНИЯ </w:t>
      </w:r>
      <w:r w:rsidRPr="00BB11BD">
        <w:rPr>
          <w:b/>
          <w:szCs w:val="22"/>
          <w:lang w:val="bg-BG"/>
        </w:rPr>
        <w:t>НА РАЗРЕШЕНИЕТО ЗА УПОТРЕБА</w:t>
      </w:r>
    </w:p>
    <w:p w14:paraId="4EA5744A" w14:textId="77777777" w:rsidR="00FD7903" w:rsidRDefault="00FD7903" w:rsidP="009E5629">
      <w:pPr>
        <w:tabs>
          <w:tab w:val="clear" w:pos="567"/>
        </w:tabs>
        <w:spacing w:line="240" w:lineRule="auto"/>
        <w:ind w:left="1659" w:right="1416" w:hanging="525"/>
        <w:rPr>
          <w:b/>
          <w:lang w:val="bg-BG"/>
        </w:rPr>
      </w:pPr>
    </w:p>
    <w:p w14:paraId="3C6B14B9" w14:textId="77777777" w:rsidR="006027B9" w:rsidRPr="00BB11BD" w:rsidRDefault="006027B9" w:rsidP="009E5629">
      <w:pPr>
        <w:tabs>
          <w:tab w:val="clear" w:pos="567"/>
        </w:tabs>
        <w:spacing w:line="240" w:lineRule="auto"/>
        <w:ind w:left="1659" w:right="1416" w:hanging="525"/>
        <w:rPr>
          <w:b/>
          <w:lang w:val="bg-BG"/>
        </w:rPr>
      </w:pPr>
      <w:r w:rsidRPr="00BB11BD">
        <w:rPr>
          <w:b/>
          <w:noProof/>
          <w:szCs w:val="22"/>
          <w:lang w:val="bg-BG"/>
        </w:rPr>
        <w:t>Г.</w:t>
      </w:r>
      <w:r w:rsidRPr="00BB11BD">
        <w:rPr>
          <w:b/>
          <w:noProof/>
          <w:szCs w:val="22"/>
          <w:lang w:val="bg-BG"/>
        </w:rPr>
        <w:tab/>
        <w:t>УСЛОВИЯ ИЛИ ОГРАНИЧЕНИЯ ЗА БЕЗОПАСНА И ЕФЕКТИВНА УПОТРЕБА НА ЛЕКАРСТВЕНИЯ ПРОДУКТ</w:t>
      </w:r>
    </w:p>
    <w:p w14:paraId="7306CEE0" w14:textId="77777777" w:rsidR="006027B9" w:rsidRDefault="006027B9" w:rsidP="00287917">
      <w:pPr>
        <w:tabs>
          <w:tab w:val="clear" w:pos="567"/>
        </w:tabs>
        <w:spacing w:line="240" w:lineRule="auto"/>
        <w:ind w:left="1134" w:right="1416"/>
        <w:rPr>
          <w:b/>
          <w:lang w:val="bg-BG"/>
        </w:rPr>
      </w:pPr>
    </w:p>
    <w:p w14:paraId="673B6720" w14:textId="77777777" w:rsidR="00287917" w:rsidRDefault="00287917" w:rsidP="00287917">
      <w:pPr>
        <w:tabs>
          <w:tab w:val="clear" w:pos="567"/>
        </w:tabs>
        <w:spacing w:line="240" w:lineRule="auto"/>
        <w:ind w:right="1416"/>
        <w:rPr>
          <w:b/>
          <w:lang w:val="bg-BG"/>
        </w:rPr>
      </w:pPr>
    </w:p>
    <w:p w14:paraId="6CF02B49" w14:textId="77777777" w:rsidR="00287917" w:rsidRDefault="00287917" w:rsidP="00903A2C">
      <w:pPr>
        <w:pStyle w:val="TitleB"/>
      </w:pPr>
      <w:r>
        <w:br w:type="page"/>
      </w:r>
      <w:r>
        <w:lastRenderedPageBreak/>
        <w:t>A.</w:t>
      </w:r>
      <w:r>
        <w:tab/>
      </w:r>
      <w:r w:rsidR="007D2928">
        <w:t>ПРОИЗВОДИТЕЛ</w:t>
      </w:r>
      <w:r>
        <w:t xml:space="preserve">, ОТГОВОРЕН ЗА ОСВОБОЖДАВАНЕ НА ПАРТИДИ </w:t>
      </w:r>
    </w:p>
    <w:p w14:paraId="54B9889A" w14:textId="77777777" w:rsidR="00287917" w:rsidRDefault="00287917" w:rsidP="00287917">
      <w:pPr>
        <w:ind w:left="567" w:hanging="567"/>
        <w:rPr>
          <w:lang w:val="bg-BG"/>
        </w:rPr>
      </w:pPr>
    </w:p>
    <w:p w14:paraId="6CBA6A2A" w14:textId="77777777" w:rsidR="00287917" w:rsidRDefault="00287917" w:rsidP="00287917">
      <w:pPr>
        <w:numPr>
          <w:ilvl w:val="12"/>
          <w:numId w:val="0"/>
        </w:numPr>
        <w:tabs>
          <w:tab w:val="clear" w:pos="567"/>
        </w:tabs>
        <w:spacing w:line="240" w:lineRule="auto"/>
        <w:outlineLvl w:val="0"/>
        <w:rPr>
          <w:u w:val="single"/>
          <w:lang w:val="bg-BG"/>
        </w:rPr>
      </w:pPr>
      <w:r>
        <w:rPr>
          <w:u w:val="single"/>
          <w:lang w:val="bg-BG"/>
        </w:rPr>
        <w:t>Име и адрес на производителя, отговорен за освобождаването на партидите.</w:t>
      </w:r>
    </w:p>
    <w:p w14:paraId="4687AE84" w14:textId="77777777" w:rsidR="00287917" w:rsidRDefault="00287917" w:rsidP="00287917">
      <w:pPr>
        <w:numPr>
          <w:ilvl w:val="12"/>
          <w:numId w:val="0"/>
        </w:numPr>
        <w:tabs>
          <w:tab w:val="clear" w:pos="567"/>
        </w:tabs>
        <w:spacing w:line="240" w:lineRule="auto"/>
        <w:rPr>
          <w:lang w:val="bg-BG"/>
        </w:rPr>
      </w:pPr>
    </w:p>
    <w:p w14:paraId="5E3ECF19" w14:textId="77777777" w:rsidR="00C635F7" w:rsidRPr="00285311" w:rsidRDefault="00654DE2" w:rsidP="00287917">
      <w:pPr>
        <w:tabs>
          <w:tab w:val="left" w:pos="1134"/>
        </w:tabs>
        <w:outlineLvl w:val="0"/>
        <w:rPr>
          <w:lang w:val="fr-FR"/>
        </w:rPr>
      </w:pPr>
      <w:r w:rsidRPr="00285311">
        <w:rPr>
          <w:lang w:val="fr-FR"/>
        </w:rPr>
        <w:t xml:space="preserve">Recordati Rare </w:t>
      </w:r>
      <w:proofErr w:type="spellStart"/>
      <w:r w:rsidRPr="00285311">
        <w:rPr>
          <w:lang w:val="fr-FR"/>
        </w:rPr>
        <w:t>Diseases</w:t>
      </w:r>
      <w:proofErr w:type="spellEnd"/>
    </w:p>
    <w:p w14:paraId="25333F0A" w14:textId="77777777" w:rsidR="004B520C" w:rsidRPr="00B00FB7" w:rsidRDefault="004B520C" w:rsidP="004B520C">
      <w:pPr>
        <w:outlineLvl w:val="0"/>
        <w:rPr>
          <w:lang w:val="fr-FR"/>
        </w:rPr>
      </w:pPr>
      <w:r w:rsidRPr="00B00FB7">
        <w:rPr>
          <w:lang w:val="fr-FR"/>
        </w:rPr>
        <w:t>Tour Hekla</w:t>
      </w:r>
    </w:p>
    <w:p w14:paraId="3A062D7D" w14:textId="77777777" w:rsidR="004B520C" w:rsidRPr="00B00FB7" w:rsidRDefault="004B520C" w:rsidP="004B520C">
      <w:pPr>
        <w:outlineLvl w:val="0"/>
        <w:rPr>
          <w:lang w:val="fr-FR"/>
        </w:rPr>
      </w:pPr>
      <w:r w:rsidRPr="00B00FB7">
        <w:rPr>
          <w:lang w:val="fr-FR"/>
        </w:rPr>
        <w:t>52 avenue du Général de Gaulle</w:t>
      </w:r>
    </w:p>
    <w:p w14:paraId="27BAB30C" w14:textId="77777777" w:rsidR="00287917" w:rsidRDefault="00287917" w:rsidP="00287917">
      <w:pPr>
        <w:tabs>
          <w:tab w:val="left" w:pos="1134"/>
        </w:tabs>
        <w:outlineLvl w:val="0"/>
        <w:rPr>
          <w:lang w:val="fr-FR"/>
        </w:rPr>
      </w:pPr>
      <w:del w:id="36" w:author="Sophia Fatah" w:date="2025-08-04T10:19:00Z">
        <w:r w:rsidDel="00427C91">
          <w:rPr>
            <w:lang w:val="bg-BG"/>
          </w:rPr>
          <w:delText>F-</w:delText>
        </w:r>
      </w:del>
      <w:r>
        <w:rPr>
          <w:lang w:val="bg-BG"/>
        </w:rPr>
        <w:t>92</w:t>
      </w:r>
      <w:r>
        <w:rPr>
          <w:lang w:val="fr-FR"/>
        </w:rPr>
        <w:t>800 Puteaux</w:t>
      </w:r>
    </w:p>
    <w:p w14:paraId="407391A0" w14:textId="77777777" w:rsidR="00287917" w:rsidRDefault="00287917" w:rsidP="00287917">
      <w:pPr>
        <w:tabs>
          <w:tab w:val="left" w:pos="1134"/>
        </w:tabs>
        <w:outlineLvl w:val="0"/>
        <w:rPr>
          <w:lang w:val="fr-FR"/>
        </w:rPr>
      </w:pPr>
      <w:r>
        <w:rPr>
          <w:lang w:val="bg-BG"/>
        </w:rPr>
        <w:t>Франция</w:t>
      </w:r>
    </w:p>
    <w:p w14:paraId="2CA67ECB" w14:textId="77777777" w:rsidR="00287917" w:rsidRDefault="00287917" w:rsidP="00287917">
      <w:pPr>
        <w:tabs>
          <w:tab w:val="left" w:pos="1134"/>
        </w:tabs>
        <w:outlineLvl w:val="0"/>
        <w:rPr>
          <w:lang w:val="fr-FR"/>
        </w:rPr>
      </w:pPr>
    </w:p>
    <w:p w14:paraId="0A5AF928" w14:textId="77777777" w:rsidR="00287917" w:rsidRPr="008B5ED3" w:rsidRDefault="00287917" w:rsidP="00287917">
      <w:pPr>
        <w:tabs>
          <w:tab w:val="left" w:pos="1134"/>
        </w:tabs>
        <w:outlineLvl w:val="0"/>
        <w:rPr>
          <w:szCs w:val="22"/>
          <w:lang w:val="fr-FR"/>
        </w:rPr>
      </w:pPr>
      <w:proofErr w:type="spellStart"/>
      <w:r>
        <w:rPr>
          <w:szCs w:val="22"/>
        </w:rPr>
        <w:t>Или</w:t>
      </w:r>
      <w:proofErr w:type="spellEnd"/>
    </w:p>
    <w:p w14:paraId="5F152AFA" w14:textId="77777777" w:rsidR="00287917" w:rsidRPr="008B5ED3" w:rsidRDefault="00287917" w:rsidP="00287917">
      <w:pPr>
        <w:tabs>
          <w:tab w:val="left" w:pos="1134"/>
        </w:tabs>
        <w:outlineLvl w:val="0"/>
        <w:rPr>
          <w:szCs w:val="22"/>
          <w:lang w:val="fr-FR"/>
        </w:rPr>
      </w:pPr>
    </w:p>
    <w:p w14:paraId="4A1EA28B" w14:textId="77777777" w:rsidR="00C635F7" w:rsidRPr="00285311" w:rsidRDefault="00654DE2" w:rsidP="00AC1B11">
      <w:pPr>
        <w:tabs>
          <w:tab w:val="left" w:pos="708"/>
        </w:tabs>
        <w:rPr>
          <w:lang w:val="fr-FR"/>
        </w:rPr>
      </w:pPr>
      <w:r w:rsidRPr="00285311">
        <w:rPr>
          <w:lang w:val="fr-FR"/>
        </w:rPr>
        <w:t xml:space="preserve">Recordati Rare </w:t>
      </w:r>
      <w:proofErr w:type="spellStart"/>
      <w:r w:rsidRPr="00285311">
        <w:rPr>
          <w:lang w:val="fr-FR"/>
        </w:rPr>
        <w:t>Diseases</w:t>
      </w:r>
      <w:proofErr w:type="spellEnd"/>
    </w:p>
    <w:p w14:paraId="144E93A7" w14:textId="77777777" w:rsidR="00AC1B11" w:rsidRDefault="00AC1B11" w:rsidP="00AC1B11">
      <w:pPr>
        <w:tabs>
          <w:tab w:val="left" w:pos="708"/>
        </w:tabs>
        <w:rPr>
          <w:szCs w:val="22"/>
          <w:lang w:val="fr-FR"/>
        </w:rPr>
      </w:pPr>
      <w:r>
        <w:rPr>
          <w:szCs w:val="22"/>
          <w:lang w:val="fr-FR"/>
        </w:rPr>
        <w:t>Eco River Parc</w:t>
      </w:r>
    </w:p>
    <w:p w14:paraId="25832963" w14:textId="77777777" w:rsidR="00AC1B11" w:rsidRDefault="00AC1B11" w:rsidP="00AC1B11">
      <w:pPr>
        <w:tabs>
          <w:tab w:val="left" w:pos="708"/>
        </w:tabs>
        <w:rPr>
          <w:szCs w:val="22"/>
          <w:lang w:val="fr-FR"/>
        </w:rPr>
      </w:pPr>
      <w:r>
        <w:rPr>
          <w:szCs w:val="22"/>
          <w:lang w:val="fr-FR"/>
        </w:rPr>
        <w:t>30, rue des Peupliers</w:t>
      </w:r>
    </w:p>
    <w:p w14:paraId="33D78BE3" w14:textId="524EE5C2" w:rsidR="00287917" w:rsidRPr="00285311" w:rsidRDefault="00287917" w:rsidP="00287917">
      <w:pPr>
        <w:tabs>
          <w:tab w:val="left" w:pos="1134"/>
        </w:tabs>
        <w:outlineLvl w:val="0"/>
        <w:rPr>
          <w:lang w:val="ru-RU"/>
        </w:rPr>
      </w:pPr>
      <w:del w:id="37" w:author="Sophia Fatah" w:date="2025-08-04T15:48:00Z">
        <w:r w:rsidRPr="00564AB9" w:rsidDel="006F0EE9">
          <w:rPr>
            <w:lang w:val="fr-FR"/>
          </w:rPr>
          <w:delText>F</w:delText>
        </w:r>
        <w:r w:rsidRPr="00285311" w:rsidDel="006F0EE9">
          <w:rPr>
            <w:lang w:val="ru-RU"/>
          </w:rPr>
          <w:delText>-</w:delText>
        </w:r>
      </w:del>
      <w:r w:rsidRPr="00285311">
        <w:rPr>
          <w:lang w:val="ru-RU"/>
        </w:rPr>
        <w:t xml:space="preserve">92000 </w:t>
      </w:r>
      <w:r w:rsidRPr="00564AB9">
        <w:rPr>
          <w:lang w:val="fr-FR"/>
        </w:rPr>
        <w:t>Nanterre</w:t>
      </w:r>
    </w:p>
    <w:p w14:paraId="6F1E63E5" w14:textId="77777777" w:rsidR="00287917" w:rsidRPr="00285311" w:rsidRDefault="00287917" w:rsidP="00287917">
      <w:pPr>
        <w:numPr>
          <w:ilvl w:val="12"/>
          <w:numId w:val="0"/>
        </w:numPr>
        <w:tabs>
          <w:tab w:val="clear" w:pos="567"/>
        </w:tabs>
        <w:spacing w:line="240" w:lineRule="auto"/>
        <w:rPr>
          <w:lang w:val="ru-RU"/>
        </w:rPr>
      </w:pPr>
      <w:r>
        <w:rPr>
          <w:lang w:val="bg-BG"/>
        </w:rPr>
        <w:t>Франция</w:t>
      </w:r>
    </w:p>
    <w:p w14:paraId="7BEB3FA0" w14:textId="77777777" w:rsidR="00287917" w:rsidRPr="00285311" w:rsidRDefault="00287917" w:rsidP="00287917">
      <w:pPr>
        <w:numPr>
          <w:ilvl w:val="12"/>
          <w:numId w:val="0"/>
        </w:numPr>
        <w:tabs>
          <w:tab w:val="clear" w:pos="567"/>
        </w:tabs>
        <w:spacing w:line="240" w:lineRule="auto"/>
        <w:rPr>
          <w:lang w:val="ru-RU"/>
        </w:rPr>
      </w:pPr>
    </w:p>
    <w:p w14:paraId="0AF4CBA6" w14:textId="77777777" w:rsidR="00287917" w:rsidRPr="00285311" w:rsidRDefault="00287917" w:rsidP="00287917">
      <w:pPr>
        <w:numPr>
          <w:ilvl w:val="12"/>
          <w:numId w:val="0"/>
        </w:numPr>
        <w:tabs>
          <w:tab w:val="clear" w:pos="567"/>
        </w:tabs>
        <w:spacing w:line="240" w:lineRule="auto"/>
        <w:rPr>
          <w:lang w:val="bg-BG"/>
        </w:rPr>
      </w:pPr>
      <w:r w:rsidRPr="00285311">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6C354FC8" w14:textId="77777777" w:rsidR="00287917" w:rsidRPr="00285311" w:rsidRDefault="00287917" w:rsidP="00287917">
      <w:pPr>
        <w:numPr>
          <w:ilvl w:val="12"/>
          <w:numId w:val="0"/>
        </w:numPr>
        <w:tabs>
          <w:tab w:val="clear" w:pos="567"/>
        </w:tabs>
        <w:spacing w:line="240" w:lineRule="auto"/>
        <w:jc w:val="both"/>
        <w:rPr>
          <w:lang w:val="bg-BG"/>
        </w:rPr>
      </w:pPr>
    </w:p>
    <w:p w14:paraId="54429980" w14:textId="77777777" w:rsidR="00287917" w:rsidRPr="00285311" w:rsidRDefault="00287917" w:rsidP="00287917">
      <w:pPr>
        <w:numPr>
          <w:ilvl w:val="12"/>
          <w:numId w:val="0"/>
        </w:numPr>
        <w:tabs>
          <w:tab w:val="clear" w:pos="567"/>
        </w:tabs>
        <w:spacing w:line="240" w:lineRule="auto"/>
        <w:jc w:val="both"/>
        <w:rPr>
          <w:lang w:val="ru-RU"/>
        </w:rPr>
      </w:pPr>
    </w:p>
    <w:p w14:paraId="1A07A86E" w14:textId="77777777" w:rsidR="00287917" w:rsidRDefault="00287917" w:rsidP="00903A2C">
      <w:pPr>
        <w:pStyle w:val="TitleB"/>
      </w:pPr>
      <w:r>
        <w:t>Б.</w:t>
      </w:r>
      <w:r>
        <w:tab/>
        <w:t xml:space="preserve">УСЛОВИЯ </w:t>
      </w:r>
      <w:r w:rsidR="009E5629" w:rsidRPr="009E5629">
        <w:t>ИЛИ ОГРАНИЧЕНИЯ ЗА ДОСТАВКА И УПОТРЕБА</w:t>
      </w:r>
    </w:p>
    <w:p w14:paraId="32D55123" w14:textId="77777777" w:rsidR="00287917" w:rsidRDefault="00287917" w:rsidP="00287917">
      <w:pPr>
        <w:numPr>
          <w:ilvl w:val="12"/>
          <w:numId w:val="0"/>
        </w:numPr>
        <w:tabs>
          <w:tab w:val="clear" w:pos="567"/>
        </w:tabs>
        <w:spacing w:line="240" w:lineRule="auto"/>
        <w:rPr>
          <w:lang w:val="bg-BG"/>
        </w:rPr>
      </w:pPr>
    </w:p>
    <w:p w14:paraId="3C968900" w14:textId="67171C05" w:rsidR="00287917" w:rsidRDefault="00E57808" w:rsidP="00287917">
      <w:pPr>
        <w:numPr>
          <w:ilvl w:val="12"/>
          <w:numId w:val="0"/>
        </w:numPr>
        <w:tabs>
          <w:tab w:val="clear" w:pos="567"/>
        </w:tabs>
        <w:spacing w:line="240" w:lineRule="auto"/>
        <w:rPr>
          <w:lang w:val="bg-BG"/>
        </w:rPr>
      </w:pPr>
      <w:r w:rsidRPr="00BB11BD">
        <w:rPr>
          <w:noProof/>
          <w:szCs w:val="22"/>
          <w:lang w:val="bg-BG"/>
        </w:rPr>
        <w:t>Лекарствен</w:t>
      </w:r>
      <w:r w:rsidRPr="00BB11BD">
        <w:rPr>
          <w:szCs w:val="22"/>
          <w:lang w:val="bg-BG"/>
        </w:rPr>
        <w:t>ият</w:t>
      </w:r>
      <w:r w:rsidRPr="00BB11BD">
        <w:rPr>
          <w:noProof/>
          <w:szCs w:val="22"/>
          <w:lang w:val="bg-BG"/>
        </w:rPr>
        <w:t xml:space="preserve"> продукт се отпуска по ограничено</w:t>
      </w:r>
      <w:r w:rsidRPr="00BB11BD">
        <w:rPr>
          <w:szCs w:val="22"/>
          <w:lang w:val="bg-BG"/>
        </w:rPr>
        <w:t xml:space="preserve"> лекарско предписание</w:t>
      </w:r>
      <w:r w:rsidR="00287917">
        <w:rPr>
          <w:lang w:val="bg-BG"/>
        </w:rPr>
        <w:t xml:space="preserve"> (вж. Приложение I: Кратка характеристика на продукта, точка 4.2).</w:t>
      </w:r>
    </w:p>
    <w:p w14:paraId="7612A44E" w14:textId="77777777" w:rsidR="00287917" w:rsidRDefault="00287917" w:rsidP="00287917">
      <w:pPr>
        <w:numPr>
          <w:ilvl w:val="12"/>
          <w:numId w:val="0"/>
        </w:numPr>
        <w:spacing w:line="240" w:lineRule="auto"/>
        <w:rPr>
          <w:lang w:val="bg-BG"/>
        </w:rPr>
      </w:pPr>
    </w:p>
    <w:p w14:paraId="44364656" w14:textId="77777777" w:rsidR="00FD7903" w:rsidRDefault="00FD7903" w:rsidP="00287917">
      <w:pPr>
        <w:rPr>
          <w:lang w:val="bg-BG"/>
        </w:rPr>
      </w:pPr>
    </w:p>
    <w:p w14:paraId="713530C6" w14:textId="77777777" w:rsidR="00FD7903" w:rsidRPr="00BB11BD" w:rsidRDefault="00FD7903" w:rsidP="00903A2C">
      <w:pPr>
        <w:pStyle w:val="TitleB"/>
      </w:pPr>
      <w:r w:rsidRPr="00BB11BD">
        <w:t>В.</w:t>
      </w:r>
      <w:r w:rsidRPr="00BB11BD">
        <w:tab/>
        <w:t>ДРУГИ УСЛОВИЯ И ИЗИСКВАНИЯ НА РАЗРЕШЕНИЕТО ЗА УПОТРЕБА</w:t>
      </w:r>
    </w:p>
    <w:p w14:paraId="209D0C79" w14:textId="77777777" w:rsidR="00FD7903" w:rsidRPr="00BB11BD" w:rsidRDefault="00FD7903" w:rsidP="00FD7903">
      <w:pPr>
        <w:spacing w:line="240" w:lineRule="auto"/>
        <w:ind w:right="567"/>
        <w:rPr>
          <w:szCs w:val="22"/>
          <w:lang w:val="bg-BG"/>
        </w:rPr>
      </w:pPr>
    </w:p>
    <w:p w14:paraId="43F45134" w14:textId="77777777" w:rsidR="00FD7903" w:rsidRPr="00BB11BD" w:rsidRDefault="00FD7903" w:rsidP="00FD7903">
      <w:pPr>
        <w:numPr>
          <w:ilvl w:val="0"/>
          <w:numId w:val="46"/>
        </w:numPr>
        <w:spacing w:line="240" w:lineRule="auto"/>
        <w:ind w:right="-1" w:hanging="720"/>
        <w:rPr>
          <w:szCs w:val="22"/>
          <w:u w:val="single"/>
          <w:lang w:val="bg-BG"/>
        </w:rPr>
      </w:pPr>
      <w:r w:rsidRPr="00BB11BD">
        <w:rPr>
          <w:b/>
          <w:noProof/>
          <w:szCs w:val="22"/>
          <w:lang w:val="bg-BG"/>
        </w:rPr>
        <w:t>Периодични актуализирани доклади за безопасност</w:t>
      </w:r>
      <w:r w:rsidR="00E57808">
        <w:rPr>
          <w:b/>
          <w:noProof/>
          <w:szCs w:val="22"/>
          <w:lang w:val="bg-BG"/>
        </w:rPr>
        <w:t xml:space="preserve"> (ПАДБ)</w:t>
      </w:r>
    </w:p>
    <w:p w14:paraId="0EDC0A2A" w14:textId="77777777" w:rsidR="00FD7903" w:rsidRPr="00BB11BD" w:rsidRDefault="00FD7903" w:rsidP="00FD7903">
      <w:pPr>
        <w:tabs>
          <w:tab w:val="left" w:pos="0"/>
        </w:tabs>
        <w:ind w:right="567"/>
        <w:rPr>
          <w:szCs w:val="22"/>
          <w:lang w:val="bg-BG"/>
        </w:rPr>
      </w:pPr>
    </w:p>
    <w:p w14:paraId="2A7EB1AB" w14:textId="79D67210" w:rsidR="00FD7903" w:rsidRPr="00BB11BD" w:rsidRDefault="00FD7903" w:rsidP="00FD7903">
      <w:pPr>
        <w:spacing w:line="240" w:lineRule="auto"/>
        <w:ind w:right="-1"/>
        <w:rPr>
          <w:szCs w:val="22"/>
          <w:lang w:val="bg-BG"/>
        </w:rPr>
      </w:pPr>
      <w:r w:rsidRPr="00FC1BCC">
        <w:rPr>
          <w:noProof/>
          <w:szCs w:val="22"/>
          <w:lang w:val="bg-BG"/>
        </w:rPr>
        <w:t xml:space="preserve">Изискванията за подаване на </w:t>
      </w:r>
      <w:r w:rsidR="006F448E">
        <w:rPr>
          <w:noProof/>
          <w:szCs w:val="22"/>
          <w:lang w:val="bg-BG"/>
        </w:rPr>
        <w:t>ПАДБ</w:t>
      </w:r>
      <w:r w:rsidRPr="00FC1BCC">
        <w:rPr>
          <w:noProof/>
          <w:szCs w:val="22"/>
          <w:lang w:val="bg-BG"/>
        </w:rPr>
        <w:t xml:space="preserve"> за този лекарствен продукт са посочени в списъка</w:t>
      </w:r>
      <w:r w:rsidR="009D7744">
        <w:rPr>
          <w:noProof/>
          <w:szCs w:val="22"/>
          <w:lang w:val="bg-BG"/>
        </w:rPr>
        <w:t xml:space="preserve"> с</w:t>
      </w:r>
      <w:r w:rsidR="009123CE">
        <w:rPr>
          <w:noProof/>
          <w:szCs w:val="22"/>
          <w:lang w:val="bg-BG"/>
        </w:rPr>
        <w:t xml:space="preserve"> </w:t>
      </w:r>
      <w:r w:rsidRPr="00FC1BCC">
        <w:rPr>
          <w:noProof/>
          <w:szCs w:val="22"/>
          <w:lang w:val="bg-BG"/>
        </w:rPr>
        <w:t>референтните дати на Европейския съюз (EURD списък), предвиден в чл. 107в, ал. 7 от Директива 2001/83/ЕО, и във всички следващи актуализации, публикувани на евро</w:t>
      </w:r>
      <w:r>
        <w:rPr>
          <w:noProof/>
          <w:szCs w:val="22"/>
          <w:lang w:val="bg-BG"/>
        </w:rPr>
        <w:t>пейския уебпортал за лекарства.</w:t>
      </w:r>
    </w:p>
    <w:p w14:paraId="5972C0BD" w14:textId="77777777" w:rsidR="00FD7903" w:rsidRPr="00BB11BD" w:rsidRDefault="00FD7903" w:rsidP="00FD7903">
      <w:pPr>
        <w:tabs>
          <w:tab w:val="left" w:pos="0"/>
        </w:tabs>
        <w:ind w:right="567"/>
        <w:rPr>
          <w:lang w:val="bg-BG"/>
        </w:rPr>
      </w:pPr>
    </w:p>
    <w:p w14:paraId="4C8C0D19" w14:textId="77777777" w:rsidR="00FD7903" w:rsidRPr="00BB11BD" w:rsidRDefault="00FD7903" w:rsidP="00FD7903">
      <w:pPr>
        <w:rPr>
          <w:szCs w:val="22"/>
          <w:lang w:val="bg-BG"/>
        </w:rPr>
      </w:pPr>
    </w:p>
    <w:p w14:paraId="33DF4D94" w14:textId="77777777" w:rsidR="00FD7903" w:rsidRPr="00BB11BD" w:rsidRDefault="00FD7903" w:rsidP="00903A2C">
      <w:pPr>
        <w:pStyle w:val="TitleB"/>
      </w:pPr>
      <w:r w:rsidRPr="00BB11BD">
        <w:t>Г.</w:t>
      </w:r>
      <w:r w:rsidRPr="00BB11BD">
        <w:tab/>
        <w:t>УСЛОВИЯ ИЛИ ОГРАНИЧЕНИЯ ЗА БЕЗОПАСНА И ЕФЕКТИВНА УПОТРЕБА НА ЛЕКАРСТВЕНИЯ ПРОДУКТ</w:t>
      </w:r>
    </w:p>
    <w:p w14:paraId="18AFE3E9" w14:textId="77777777" w:rsidR="00FD7903" w:rsidRPr="00BB11BD" w:rsidRDefault="00FD7903" w:rsidP="00FD7903">
      <w:pPr>
        <w:keepNext/>
        <w:ind w:right="-1"/>
        <w:rPr>
          <w:i/>
          <w:noProof/>
          <w:szCs w:val="22"/>
          <w:u w:val="single"/>
          <w:lang w:val="bg-BG"/>
        </w:rPr>
      </w:pPr>
    </w:p>
    <w:p w14:paraId="2EC71D83" w14:textId="77777777" w:rsidR="00FD7903" w:rsidRPr="00BB11BD" w:rsidRDefault="00FD7903" w:rsidP="00FD7903">
      <w:pPr>
        <w:keepNext/>
        <w:numPr>
          <w:ilvl w:val="0"/>
          <w:numId w:val="46"/>
        </w:numPr>
        <w:spacing w:line="240" w:lineRule="auto"/>
        <w:ind w:right="-1" w:hanging="720"/>
        <w:rPr>
          <w:b/>
          <w:szCs w:val="22"/>
          <w:lang w:val="bg-BG"/>
        </w:rPr>
      </w:pPr>
      <w:r w:rsidRPr="00BB11BD">
        <w:rPr>
          <w:b/>
          <w:szCs w:val="22"/>
          <w:lang w:val="bg-BG"/>
        </w:rPr>
        <w:t>План за управление на риска</w:t>
      </w:r>
      <w:r w:rsidRPr="00BB11BD">
        <w:rPr>
          <w:b/>
          <w:noProof/>
          <w:szCs w:val="22"/>
          <w:lang w:val="bg-BG"/>
        </w:rPr>
        <w:t xml:space="preserve"> (ПУР</w:t>
      </w:r>
      <w:r w:rsidRPr="00BB11BD">
        <w:rPr>
          <w:b/>
          <w:i/>
          <w:noProof/>
          <w:szCs w:val="22"/>
          <w:lang w:val="bg-BG"/>
        </w:rPr>
        <w:t>)</w:t>
      </w:r>
    </w:p>
    <w:p w14:paraId="27C40973" w14:textId="77777777" w:rsidR="00FD7903" w:rsidRPr="00BB11BD" w:rsidRDefault="00FD7903" w:rsidP="00FD7903">
      <w:pPr>
        <w:pStyle w:val="TOC1"/>
        <w:keepNext/>
        <w:rPr>
          <w:szCs w:val="22"/>
          <w:lang w:val="bg-BG"/>
        </w:rPr>
      </w:pPr>
    </w:p>
    <w:p w14:paraId="26AB58F8" w14:textId="44358AD5" w:rsidR="00FD7903" w:rsidRPr="00BB11BD" w:rsidRDefault="006F448E" w:rsidP="00FD7903">
      <w:pPr>
        <w:keepNext/>
        <w:spacing w:line="240" w:lineRule="auto"/>
        <w:ind w:right="-1"/>
        <w:rPr>
          <w:noProof/>
          <w:szCs w:val="22"/>
          <w:lang w:val="bg-BG"/>
        </w:rPr>
      </w:pPr>
      <w:r w:rsidRPr="00FC1BCC">
        <w:rPr>
          <w:noProof/>
          <w:szCs w:val="22"/>
          <w:lang w:val="bg-BG"/>
        </w:rPr>
        <w:t>Притежателят на разрешението за употреба</w:t>
      </w:r>
      <w:r w:rsidRPr="00BB11BD">
        <w:rPr>
          <w:szCs w:val="22"/>
          <w:lang w:val="bg-BG"/>
        </w:rPr>
        <w:t xml:space="preserve"> </w:t>
      </w:r>
      <w:r>
        <w:rPr>
          <w:szCs w:val="22"/>
          <w:lang w:val="bg-BG"/>
        </w:rPr>
        <w:t>(</w:t>
      </w:r>
      <w:r w:rsidR="00FD7903" w:rsidRPr="00BB11BD">
        <w:rPr>
          <w:szCs w:val="22"/>
          <w:lang w:val="bg-BG"/>
        </w:rPr>
        <w:t>ПРУ</w:t>
      </w:r>
      <w:r>
        <w:rPr>
          <w:szCs w:val="22"/>
          <w:lang w:val="bg-BG"/>
        </w:rPr>
        <w:t>)</w:t>
      </w:r>
      <w:r w:rsidR="00FD7903" w:rsidRPr="00BB11BD">
        <w:rPr>
          <w:szCs w:val="22"/>
          <w:lang w:val="bg-BG"/>
        </w:rPr>
        <w:t xml:space="preserve"> трябва да извършва изискваните дейности и действия, свързани</w:t>
      </w:r>
      <w:r w:rsidR="009D7744">
        <w:rPr>
          <w:szCs w:val="22"/>
          <w:lang w:val="bg-BG"/>
        </w:rPr>
        <w:t xml:space="preserve"> с</w:t>
      </w:r>
      <w:r w:rsidR="009123CE">
        <w:rPr>
          <w:szCs w:val="22"/>
          <w:lang w:val="bg-BG"/>
        </w:rPr>
        <w:t xml:space="preserve"> </w:t>
      </w:r>
      <w:r w:rsidR="00FD7903" w:rsidRPr="00BB11BD">
        <w:rPr>
          <w:szCs w:val="22"/>
          <w:lang w:val="bg-BG"/>
        </w:rPr>
        <w:t>проследяване на лекарствената безопасност, посочени в одобрения ПУР</w:t>
      </w:r>
      <w:r w:rsidR="00FD7903" w:rsidRPr="00BB11BD">
        <w:rPr>
          <w:noProof/>
          <w:szCs w:val="22"/>
          <w:lang w:val="bg-BG"/>
        </w:rPr>
        <w:t>,</w:t>
      </w:r>
      <w:r w:rsidR="00FD7903" w:rsidRPr="00BB11BD">
        <w:rPr>
          <w:szCs w:val="22"/>
          <w:lang w:val="bg-BG"/>
        </w:rPr>
        <w:t xml:space="preserve"> представен в Модул 1.8.2 на разрешението за употреба</w:t>
      </w:r>
      <w:r w:rsidR="00FD7903" w:rsidRPr="00BB11BD">
        <w:rPr>
          <w:noProof/>
          <w:szCs w:val="22"/>
          <w:lang w:val="bg-BG"/>
        </w:rPr>
        <w:t>,</w:t>
      </w:r>
      <w:r w:rsidR="00FD7903" w:rsidRPr="00BB11BD">
        <w:rPr>
          <w:szCs w:val="22"/>
          <w:lang w:val="bg-BG"/>
        </w:rPr>
        <w:t xml:space="preserve"> както и </w:t>
      </w:r>
      <w:r>
        <w:rPr>
          <w:szCs w:val="22"/>
          <w:lang w:val="bg-BG"/>
        </w:rPr>
        <w:t>във</w:t>
      </w:r>
      <w:r w:rsidR="00FD7903" w:rsidRPr="00BB11BD">
        <w:rPr>
          <w:szCs w:val="22"/>
          <w:lang w:val="bg-BG"/>
        </w:rPr>
        <w:t xml:space="preserve"> всички следващи </w:t>
      </w:r>
      <w:r>
        <w:rPr>
          <w:szCs w:val="22"/>
          <w:lang w:val="bg-BG"/>
        </w:rPr>
        <w:t>одобрени</w:t>
      </w:r>
      <w:r w:rsidR="00FD7903" w:rsidRPr="00BB11BD">
        <w:rPr>
          <w:szCs w:val="22"/>
          <w:lang w:val="bg-BG"/>
        </w:rPr>
        <w:t xml:space="preserve"> </w:t>
      </w:r>
      <w:r w:rsidR="00FD7903" w:rsidRPr="00BB11BD">
        <w:rPr>
          <w:noProof/>
          <w:szCs w:val="22"/>
          <w:lang w:val="bg-BG"/>
        </w:rPr>
        <w:t>актуализации</w:t>
      </w:r>
      <w:r w:rsidR="00FD7903" w:rsidRPr="00BB11BD">
        <w:rPr>
          <w:szCs w:val="22"/>
          <w:lang w:val="bg-BG"/>
        </w:rPr>
        <w:t xml:space="preserve"> на ПУР</w:t>
      </w:r>
      <w:r w:rsidR="00FD7903" w:rsidRPr="00BB11BD">
        <w:rPr>
          <w:noProof/>
          <w:szCs w:val="22"/>
          <w:lang w:val="bg-BG"/>
        </w:rPr>
        <w:t>.</w:t>
      </w:r>
    </w:p>
    <w:p w14:paraId="1680F3EB" w14:textId="77777777" w:rsidR="00FD7903" w:rsidRPr="00BB11BD" w:rsidRDefault="00FD7903" w:rsidP="00FD7903">
      <w:pPr>
        <w:spacing w:line="240" w:lineRule="auto"/>
        <w:ind w:right="-1"/>
        <w:rPr>
          <w:szCs w:val="22"/>
          <w:lang w:val="bg-BG"/>
        </w:rPr>
      </w:pPr>
    </w:p>
    <w:p w14:paraId="6C1A3F55" w14:textId="77777777" w:rsidR="00FD7903" w:rsidRPr="00BB11BD" w:rsidRDefault="00FD7903" w:rsidP="00FD7903">
      <w:pPr>
        <w:spacing w:line="240" w:lineRule="auto"/>
        <w:ind w:right="-1"/>
        <w:rPr>
          <w:szCs w:val="22"/>
          <w:lang w:val="bg-BG"/>
        </w:rPr>
      </w:pPr>
      <w:r w:rsidRPr="00BB11BD">
        <w:rPr>
          <w:szCs w:val="22"/>
          <w:lang w:val="bg-BG"/>
        </w:rPr>
        <w:t>Актуализиран ПУР трябва да се п</w:t>
      </w:r>
      <w:r w:rsidRPr="00BB11BD">
        <w:rPr>
          <w:noProof/>
          <w:szCs w:val="22"/>
          <w:lang w:val="bg-BG"/>
        </w:rPr>
        <w:t>одава</w:t>
      </w:r>
      <w:r w:rsidRPr="00BB11BD">
        <w:rPr>
          <w:szCs w:val="22"/>
          <w:lang w:val="bg-BG"/>
        </w:rPr>
        <w:t>:</w:t>
      </w:r>
    </w:p>
    <w:p w14:paraId="45FC8C3A" w14:textId="77777777" w:rsidR="00FD7903" w:rsidRPr="00BB11BD" w:rsidRDefault="00FD7903" w:rsidP="00FD7903">
      <w:pPr>
        <w:numPr>
          <w:ilvl w:val="0"/>
          <w:numId w:val="47"/>
        </w:numPr>
        <w:tabs>
          <w:tab w:val="clear" w:pos="567"/>
        </w:tabs>
        <w:ind w:left="709" w:right="-1" w:hanging="283"/>
        <w:rPr>
          <w:noProof/>
          <w:szCs w:val="22"/>
          <w:lang w:val="bg-BG"/>
        </w:rPr>
      </w:pPr>
      <w:r w:rsidRPr="00BB11BD">
        <w:rPr>
          <w:noProof/>
          <w:szCs w:val="22"/>
          <w:lang w:val="bg-BG"/>
        </w:rPr>
        <w:t>по искане на Европейската агенция по лекарствата;</w:t>
      </w:r>
    </w:p>
    <w:p w14:paraId="049C59BA" w14:textId="551BF12F" w:rsidR="00FD7903" w:rsidRPr="00BB11BD" w:rsidRDefault="00FD7903" w:rsidP="00FD7903">
      <w:pPr>
        <w:numPr>
          <w:ilvl w:val="0"/>
          <w:numId w:val="47"/>
        </w:numPr>
        <w:tabs>
          <w:tab w:val="clear" w:pos="567"/>
        </w:tabs>
        <w:spacing w:line="240" w:lineRule="auto"/>
        <w:ind w:left="709" w:right="-1" w:hanging="283"/>
        <w:rPr>
          <w:szCs w:val="22"/>
          <w:lang w:val="bg-BG"/>
        </w:rPr>
      </w:pPr>
      <w:r w:rsidRPr="00BB11BD">
        <w:rPr>
          <w:noProof/>
          <w:szCs w:val="22"/>
          <w:lang w:val="bg-BG"/>
        </w:rPr>
        <w:t>винаги, когато се изменя системата за управление на риска, особено в резултат на</w:t>
      </w:r>
      <w:r w:rsidRPr="00BB11BD">
        <w:rPr>
          <w:szCs w:val="22"/>
          <w:lang w:val="bg-BG"/>
        </w:rPr>
        <w:t xml:space="preserve"> получаване на нова информация, която може да </w:t>
      </w:r>
      <w:r w:rsidRPr="00BB11BD">
        <w:rPr>
          <w:noProof/>
          <w:szCs w:val="22"/>
          <w:lang w:val="bg-BG"/>
        </w:rPr>
        <w:t>доведе до значими промени в съотношението полза/риск,</w:t>
      </w:r>
      <w:r w:rsidRPr="00BB11BD">
        <w:rPr>
          <w:szCs w:val="22"/>
          <w:lang w:val="bg-BG"/>
        </w:rPr>
        <w:t xml:space="preserve"> или </w:t>
      </w:r>
      <w:r w:rsidRPr="00BB11BD">
        <w:rPr>
          <w:noProof/>
          <w:szCs w:val="22"/>
          <w:lang w:val="bg-BG"/>
        </w:rPr>
        <w:t xml:space="preserve">след </w:t>
      </w:r>
      <w:r w:rsidRPr="00BB11BD">
        <w:rPr>
          <w:szCs w:val="22"/>
          <w:lang w:val="bg-BG"/>
        </w:rPr>
        <w:t xml:space="preserve">достигане на важен етап </w:t>
      </w:r>
      <w:r w:rsidRPr="00BB11BD">
        <w:rPr>
          <w:noProof/>
          <w:szCs w:val="22"/>
          <w:lang w:val="bg-BG"/>
        </w:rPr>
        <w:t>(във връзка</w:t>
      </w:r>
      <w:r w:rsidR="009D7744">
        <w:rPr>
          <w:noProof/>
          <w:szCs w:val="22"/>
          <w:lang w:val="bg-BG"/>
        </w:rPr>
        <w:t xml:space="preserve"> с </w:t>
      </w:r>
      <w:r w:rsidRPr="00BB11BD">
        <w:rPr>
          <w:noProof/>
          <w:szCs w:val="22"/>
          <w:lang w:val="bg-BG"/>
        </w:rPr>
        <w:t xml:space="preserve">проследяване на лекарствената безопасност или </w:t>
      </w:r>
      <w:r w:rsidRPr="00BB11BD">
        <w:rPr>
          <w:szCs w:val="22"/>
          <w:lang w:val="bg-BG"/>
        </w:rPr>
        <w:t xml:space="preserve">свеждане </w:t>
      </w:r>
      <w:r w:rsidRPr="00BB11BD">
        <w:rPr>
          <w:noProof/>
          <w:szCs w:val="22"/>
          <w:lang w:val="bg-BG"/>
        </w:rPr>
        <w:t>на риска до минимум</w:t>
      </w:r>
      <w:r w:rsidRPr="00BB11BD">
        <w:rPr>
          <w:szCs w:val="22"/>
          <w:lang w:val="bg-BG"/>
        </w:rPr>
        <w:t>)</w:t>
      </w:r>
      <w:r w:rsidRPr="00BB11BD">
        <w:rPr>
          <w:i/>
          <w:noProof/>
          <w:szCs w:val="22"/>
          <w:lang w:val="bg-BG"/>
        </w:rPr>
        <w:t>.</w:t>
      </w:r>
    </w:p>
    <w:p w14:paraId="7D2AE113" w14:textId="77777777" w:rsidR="00287917" w:rsidRDefault="00287917" w:rsidP="00287917">
      <w:pPr>
        <w:rPr>
          <w:lang w:val="bg-BG"/>
        </w:rPr>
      </w:pPr>
      <w:r w:rsidRPr="007F65D2">
        <w:rPr>
          <w:bCs/>
          <w:lang w:val="bg-BG"/>
        </w:rPr>
        <w:t xml:space="preserve"> </w:t>
      </w:r>
      <w:r>
        <w:rPr>
          <w:lang w:val="bg-BG"/>
        </w:rPr>
        <w:br w:type="page"/>
      </w:r>
    </w:p>
    <w:p w14:paraId="7109920E" w14:textId="77777777" w:rsidR="00287917" w:rsidRDefault="00287917" w:rsidP="00287917">
      <w:pPr>
        <w:jc w:val="center"/>
        <w:rPr>
          <w:lang w:val="bg-BG"/>
        </w:rPr>
      </w:pPr>
    </w:p>
    <w:p w14:paraId="1735228B" w14:textId="77777777" w:rsidR="00287917" w:rsidRDefault="00287917" w:rsidP="00287917">
      <w:pPr>
        <w:jc w:val="center"/>
        <w:rPr>
          <w:lang w:val="bg-BG"/>
        </w:rPr>
      </w:pPr>
    </w:p>
    <w:p w14:paraId="6C7AE0EC" w14:textId="77777777" w:rsidR="00287917" w:rsidRDefault="00287917" w:rsidP="00287917">
      <w:pPr>
        <w:jc w:val="center"/>
        <w:rPr>
          <w:lang w:val="bg-BG"/>
        </w:rPr>
      </w:pPr>
    </w:p>
    <w:p w14:paraId="4113A0F1" w14:textId="77777777" w:rsidR="00287917" w:rsidRDefault="00287917" w:rsidP="00287917">
      <w:pPr>
        <w:jc w:val="center"/>
        <w:rPr>
          <w:lang w:val="bg-BG"/>
        </w:rPr>
      </w:pPr>
    </w:p>
    <w:p w14:paraId="291203E9" w14:textId="77777777" w:rsidR="00287917" w:rsidRDefault="00287917" w:rsidP="00287917">
      <w:pPr>
        <w:jc w:val="center"/>
        <w:rPr>
          <w:lang w:val="bg-BG"/>
        </w:rPr>
      </w:pPr>
    </w:p>
    <w:p w14:paraId="332CCAA0" w14:textId="77777777" w:rsidR="00287917" w:rsidRDefault="00287917" w:rsidP="00287917">
      <w:pPr>
        <w:jc w:val="center"/>
        <w:rPr>
          <w:lang w:val="bg-BG"/>
        </w:rPr>
      </w:pPr>
    </w:p>
    <w:p w14:paraId="586632D1" w14:textId="77777777" w:rsidR="00287917" w:rsidRDefault="00287917" w:rsidP="00287917">
      <w:pPr>
        <w:jc w:val="center"/>
        <w:rPr>
          <w:lang w:val="bg-BG"/>
        </w:rPr>
      </w:pPr>
    </w:p>
    <w:p w14:paraId="63B85BD5" w14:textId="77777777" w:rsidR="00287917" w:rsidRDefault="00287917" w:rsidP="00287917">
      <w:pPr>
        <w:jc w:val="center"/>
        <w:rPr>
          <w:lang w:val="bg-BG"/>
        </w:rPr>
      </w:pPr>
    </w:p>
    <w:p w14:paraId="32A7E767" w14:textId="77777777" w:rsidR="00287917" w:rsidRDefault="00287917" w:rsidP="00287917">
      <w:pPr>
        <w:jc w:val="center"/>
        <w:rPr>
          <w:lang w:val="bg-BG"/>
        </w:rPr>
      </w:pPr>
    </w:p>
    <w:p w14:paraId="6E6518E8" w14:textId="77777777" w:rsidR="00287917" w:rsidRDefault="00287917" w:rsidP="00287917">
      <w:pPr>
        <w:jc w:val="center"/>
        <w:rPr>
          <w:lang w:val="bg-BG"/>
        </w:rPr>
      </w:pPr>
    </w:p>
    <w:p w14:paraId="377968DA" w14:textId="77777777" w:rsidR="00287917" w:rsidRDefault="00287917" w:rsidP="00287917">
      <w:pPr>
        <w:jc w:val="center"/>
        <w:rPr>
          <w:lang w:val="bg-BG"/>
        </w:rPr>
      </w:pPr>
    </w:p>
    <w:p w14:paraId="47B854AD" w14:textId="77777777" w:rsidR="00287917" w:rsidRDefault="00287917" w:rsidP="00287917">
      <w:pPr>
        <w:jc w:val="center"/>
        <w:rPr>
          <w:lang w:val="bg-BG"/>
        </w:rPr>
      </w:pPr>
    </w:p>
    <w:p w14:paraId="059556C1" w14:textId="77777777" w:rsidR="00287917" w:rsidRDefault="00287917" w:rsidP="00287917">
      <w:pPr>
        <w:jc w:val="center"/>
        <w:rPr>
          <w:lang w:val="bg-BG"/>
        </w:rPr>
      </w:pPr>
    </w:p>
    <w:p w14:paraId="4D2DDECA" w14:textId="77777777" w:rsidR="00287917" w:rsidRDefault="00287917" w:rsidP="00287917">
      <w:pPr>
        <w:jc w:val="center"/>
        <w:rPr>
          <w:lang w:val="bg-BG"/>
        </w:rPr>
      </w:pPr>
    </w:p>
    <w:p w14:paraId="73C8B975" w14:textId="77777777" w:rsidR="00287917" w:rsidRDefault="00287917" w:rsidP="00287917">
      <w:pPr>
        <w:jc w:val="center"/>
        <w:rPr>
          <w:b/>
          <w:lang w:val="bg-BG"/>
        </w:rPr>
      </w:pPr>
    </w:p>
    <w:p w14:paraId="767FA1AE" w14:textId="77777777" w:rsidR="00287917" w:rsidRDefault="00287917" w:rsidP="00287917">
      <w:pPr>
        <w:jc w:val="center"/>
        <w:rPr>
          <w:b/>
          <w:lang w:val="bg-BG"/>
        </w:rPr>
      </w:pPr>
    </w:p>
    <w:p w14:paraId="196A8ADF" w14:textId="77777777" w:rsidR="00287917" w:rsidRDefault="00287917" w:rsidP="00287917">
      <w:pPr>
        <w:jc w:val="center"/>
        <w:rPr>
          <w:b/>
          <w:lang w:val="bg-BG"/>
        </w:rPr>
      </w:pPr>
    </w:p>
    <w:p w14:paraId="275E4DD4" w14:textId="77777777" w:rsidR="00287917" w:rsidRDefault="00287917" w:rsidP="00287917">
      <w:pPr>
        <w:jc w:val="center"/>
        <w:rPr>
          <w:b/>
          <w:lang w:val="bg-BG"/>
        </w:rPr>
      </w:pPr>
    </w:p>
    <w:p w14:paraId="67DC760F" w14:textId="77777777" w:rsidR="00287917" w:rsidRDefault="00287917" w:rsidP="00287917">
      <w:pPr>
        <w:jc w:val="center"/>
        <w:rPr>
          <w:b/>
          <w:lang w:val="bg-BG"/>
        </w:rPr>
      </w:pPr>
    </w:p>
    <w:p w14:paraId="0FAA188F" w14:textId="77777777" w:rsidR="00287917" w:rsidRDefault="00287917" w:rsidP="00287917">
      <w:pPr>
        <w:jc w:val="center"/>
        <w:rPr>
          <w:b/>
          <w:lang w:val="bg-BG"/>
        </w:rPr>
      </w:pPr>
    </w:p>
    <w:p w14:paraId="0B7CEA23" w14:textId="77777777" w:rsidR="00287917" w:rsidRDefault="00287917" w:rsidP="00287917">
      <w:pPr>
        <w:jc w:val="center"/>
        <w:rPr>
          <w:b/>
          <w:lang w:val="bg-BG"/>
        </w:rPr>
      </w:pPr>
    </w:p>
    <w:p w14:paraId="522EFF6E" w14:textId="77777777" w:rsidR="00287917" w:rsidRDefault="00287917" w:rsidP="00287917">
      <w:pPr>
        <w:jc w:val="center"/>
        <w:rPr>
          <w:b/>
          <w:lang w:val="bg-BG"/>
        </w:rPr>
      </w:pPr>
    </w:p>
    <w:p w14:paraId="7009FA12" w14:textId="77777777" w:rsidR="00287917" w:rsidRDefault="00287917" w:rsidP="00287917">
      <w:pPr>
        <w:tabs>
          <w:tab w:val="clear" w:pos="567"/>
        </w:tabs>
        <w:spacing w:line="240" w:lineRule="auto"/>
        <w:jc w:val="center"/>
        <w:outlineLvl w:val="0"/>
        <w:rPr>
          <w:b/>
          <w:lang w:val="bg-BG"/>
        </w:rPr>
      </w:pPr>
      <w:r>
        <w:rPr>
          <w:b/>
          <w:lang w:val="bg-BG"/>
        </w:rPr>
        <w:t>ПРИЛОЖЕНИЕ III</w:t>
      </w:r>
    </w:p>
    <w:p w14:paraId="49CB7FF2" w14:textId="77777777" w:rsidR="00287917" w:rsidRDefault="00287917" w:rsidP="00287917">
      <w:pPr>
        <w:tabs>
          <w:tab w:val="clear" w:pos="567"/>
        </w:tabs>
        <w:spacing w:line="240" w:lineRule="auto"/>
        <w:jc w:val="center"/>
        <w:rPr>
          <w:b/>
          <w:lang w:val="bg-BG"/>
        </w:rPr>
      </w:pPr>
    </w:p>
    <w:p w14:paraId="1EF8470D" w14:textId="3F352BDF" w:rsidR="00287917" w:rsidRDefault="00E57808" w:rsidP="00287917">
      <w:pPr>
        <w:jc w:val="center"/>
        <w:outlineLvl w:val="0"/>
        <w:rPr>
          <w:b/>
          <w:lang w:val="bg-BG"/>
        </w:rPr>
      </w:pPr>
      <w:r w:rsidRPr="00BB11BD">
        <w:rPr>
          <w:b/>
          <w:noProof/>
          <w:szCs w:val="22"/>
          <w:lang w:val="bg-BG"/>
        </w:rPr>
        <w:t>ДАННИ</w:t>
      </w:r>
      <w:r w:rsidR="00287917">
        <w:rPr>
          <w:b/>
          <w:lang w:val="bg-BG"/>
        </w:rPr>
        <w:t xml:space="preserve"> ВЪРХУ ОПАКОВКАТА И </w:t>
      </w:r>
      <w:r w:rsidR="0051158E" w:rsidRPr="00AD114A">
        <w:rPr>
          <w:b/>
          <w:noProof/>
          <w:szCs w:val="22"/>
          <w:lang w:val="bg-BG"/>
        </w:rPr>
        <w:t>ЛИСТОВКА</w:t>
      </w:r>
    </w:p>
    <w:p w14:paraId="35CA72EC" w14:textId="77777777" w:rsidR="00287917" w:rsidRDefault="00287917" w:rsidP="00287917">
      <w:pPr>
        <w:jc w:val="center"/>
        <w:rPr>
          <w:lang w:val="bg-BG"/>
        </w:rPr>
      </w:pPr>
      <w:r>
        <w:rPr>
          <w:lang w:val="bg-BG"/>
        </w:rPr>
        <w:br w:type="page"/>
      </w:r>
    </w:p>
    <w:p w14:paraId="32A7A03A" w14:textId="77777777" w:rsidR="00287917" w:rsidRDefault="00287917" w:rsidP="00287917">
      <w:pPr>
        <w:jc w:val="center"/>
        <w:rPr>
          <w:lang w:val="bg-BG"/>
        </w:rPr>
      </w:pPr>
    </w:p>
    <w:p w14:paraId="63BA9866" w14:textId="77777777" w:rsidR="00287917" w:rsidRDefault="00287917" w:rsidP="00287917">
      <w:pPr>
        <w:jc w:val="center"/>
        <w:rPr>
          <w:lang w:val="bg-BG"/>
        </w:rPr>
      </w:pPr>
    </w:p>
    <w:p w14:paraId="08757E43" w14:textId="77777777" w:rsidR="00287917" w:rsidRDefault="00287917" w:rsidP="00287917">
      <w:pPr>
        <w:jc w:val="center"/>
        <w:rPr>
          <w:lang w:val="bg-BG"/>
        </w:rPr>
      </w:pPr>
    </w:p>
    <w:p w14:paraId="1E7997D3" w14:textId="77777777" w:rsidR="00287917" w:rsidRDefault="00287917" w:rsidP="00287917">
      <w:pPr>
        <w:jc w:val="center"/>
        <w:rPr>
          <w:lang w:val="bg-BG"/>
        </w:rPr>
      </w:pPr>
    </w:p>
    <w:p w14:paraId="39C23811" w14:textId="77777777" w:rsidR="00287917" w:rsidRDefault="00287917" w:rsidP="00287917">
      <w:pPr>
        <w:jc w:val="center"/>
        <w:rPr>
          <w:lang w:val="bg-BG"/>
        </w:rPr>
      </w:pPr>
    </w:p>
    <w:p w14:paraId="6AEDC9C7" w14:textId="77777777" w:rsidR="00287917" w:rsidRDefault="00287917" w:rsidP="00287917">
      <w:pPr>
        <w:jc w:val="center"/>
        <w:rPr>
          <w:lang w:val="bg-BG"/>
        </w:rPr>
      </w:pPr>
    </w:p>
    <w:p w14:paraId="3F62BCD2" w14:textId="77777777" w:rsidR="00287917" w:rsidRDefault="00287917" w:rsidP="00287917">
      <w:pPr>
        <w:jc w:val="center"/>
        <w:rPr>
          <w:lang w:val="bg-BG"/>
        </w:rPr>
      </w:pPr>
    </w:p>
    <w:p w14:paraId="49F2A2EC" w14:textId="77777777" w:rsidR="00287917" w:rsidRDefault="00287917" w:rsidP="00287917">
      <w:pPr>
        <w:jc w:val="center"/>
        <w:rPr>
          <w:lang w:val="bg-BG"/>
        </w:rPr>
      </w:pPr>
    </w:p>
    <w:p w14:paraId="7C612161" w14:textId="77777777" w:rsidR="00287917" w:rsidRDefault="00287917" w:rsidP="00287917">
      <w:pPr>
        <w:jc w:val="center"/>
        <w:rPr>
          <w:lang w:val="bg-BG"/>
        </w:rPr>
      </w:pPr>
    </w:p>
    <w:p w14:paraId="354A8ACA" w14:textId="77777777" w:rsidR="00287917" w:rsidRDefault="00287917" w:rsidP="00287917">
      <w:pPr>
        <w:jc w:val="center"/>
        <w:rPr>
          <w:lang w:val="bg-BG"/>
        </w:rPr>
      </w:pPr>
    </w:p>
    <w:p w14:paraId="07BB274D" w14:textId="77777777" w:rsidR="00287917" w:rsidRDefault="00287917" w:rsidP="00287917">
      <w:pPr>
        <w:jc w:val="center"/>
        <w:rPr>
          <w:lang w:val="bg-BG"/>
        </w:rPr>
      </w:pPr>
    </w:p>
    <w:p w14:paraId="31DF6620" w14:textId="77777777" w:rsidR="00287917" w:rsidRDefault="00287917" w:rsidP="00287917">
      <w:pPr>
        <w:jc w:val="center"/>
        <w:rPr>
          <w:lang w:val="bg-BG"/>
        </w:rPr>
      </w:pPr>
    </w:p>
    <w:p w14:paraId="625DB975" w14:textId="77777777" w:rsidR="00287917" w:rsidRDefault="00287917" w:rsidP="00287917">
      <w:pPr>
        <w:jc w:val="center"/>
        <w:rPr>
          <w:lang w:val="bg-BG"/>
        </w:rPr>
      </w:pPr>
    </w:p>
    <w:p w14:paraId="40A0A38E" w14:textId="77777777" w:rsidR="00287917" w:rsidRDefault="00287917" w:rsidP="00287917">
      <w:pPr>
        <w:jc w:val="center"/>
        <w:rPr>
          <w:lang w:val="bg-BG"/>
        </w:rPr>
      </w:pPr>
    </w:p>
    <w:p w14:paraId="6DAF678F" w14:textId="77777777" w:rsidR="00287917" w:rsidRDefault="00287917" w:rsidP="00287917">
      <w:pPr>
        <w:jc w:val="center"/>
        <w:rPr>
          <w:lang w:val="bg-BG"/>
        </w:rPr>
      </w:pPr>
    </w:p>
    <w:p w14:paraId="7D24C524" w14:textId="77777777" w:rsidR="00287917" w:rsidRDefault="00287917" w:rsidP="00287917">
      <w:pPr>
        <w:jc w:val="center"/>
        <w:rPr>
          <w:lang w:val="bg-BG"/>
        </w:rPr>
      </w:pPr>
    </w:p>
    <w:p w14:paraId="06AC0160" w14:textId="77777777" w:rsidR="00287917" w:rsidRDefault="00287917" w:rsidP="00287917">
      <w:pPr>
        <w:jc w:val="center"/>
        <w:rPr>
          <w:lang w:val="bg-BG"/>
        </w:rPr>
      </w:pPr>
    </w:p>
    <w:p w14:paraId="0FBD66C4" w14:textId="77777777" w:rsidR="00287917" w:rsidRDefault="00287917" w:rsidP="00287917">
      <w:pPr>
        <w:jc w:val="center"/>
        <w:rPr>
          <w:lang w:val="bg-BG"/>
        </w:rPr>
      </w:pPr>
    </w:p>
    <w:p w14:paraId="701C2B17" w14:textId="77777777" w:rsidR="00287917" w:rsidRDefault="00287917" w:rsidP="00287917">
      <w:pPr>
        <w:jc w:val="center"/>
        <w:rPr>
          <w:lang w:val="bg-BG"/>
        </w:rPr>
      </w:pPr>
    </w:p>
    <w:p w14:paraId="03AE12E9" w14:textId="77777777" w:rsidR="00287917" w:rsidRDefault="00287917" w:rsidP="00287917">
      <w:pPr>
        <w:jc w:val="center"/>
        <w:rPr>
          <w:lang w:val="bg-BG"/>
        </w:rPr>
      </w:pPr>
    </w:p>
    <w:p w14:paraId="48182A5E" w14:textId="77777777" w:rsidR="00287917" w:rsidRDefault="00287917" w:rsidP="00287917">
      <w:pPr>
        <w:jc w:val="center"/>
        <w:rPr>
          <w:lang w:val="bg-BG"/>
        </w:rPr>
      </w:pPr>
    </w:p>
    <w:p w14:paraId="621E3B0D" w14:textId="77777777" w:rsidR="00287917" w:rsidRDefault="00287917" w:rsidP="00287917">
      <w:pPr>
        <w:jc w:val="center"/>
        <w:rPr>
          <w:lang w:val="bg-BG"/>
        </w:rPr>
      </w:pPr>
    </w:p>
    <w:p w14:paraId="3CCC58EF" w14:textId="77777777" w:rsidR="00287917" w:rsidRDefault="00287917" w:rsidP="00903A2C">
      <w:pPr>
        <w:pStyle w:val="TitleA"/>
      </w:pPr>
      <w:r>
        <w:t>A. ДАННИ ВЪРХУ ОПАКОВКАТА</w:t>
      </w:r>
    </w:p>
    <w:p w14:paraId="067CA24B" w14:textId="77777777" w:rsidR="00287917" w:rsidRDefault="00287917" w:rsidP="00287917">
      <w:pPr>
        <w:jc w:val="center"/>
        <w:rPr>
          <w:lang w:val="bg-BG"/>
        </w:rPr>
      </w:pPr>
      <w:r>
        <w:rPr>
          <w:b/>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AA34CB8" w14:textId="77777777" w:rsidTr="008B5ED3">
        <w:trPr>
          <w:trHeight w:val="1040"/>
        </w:trPr>
        <w:tc>
          <w:tcPr>
            <w:tcW w:w="9287" w:type="dxa"/>
            <w:tcBorders>
              <w:bottom w:val="single" w:sz="4" w:space="0" w:color="auto"/>
            </w:tcBorders>
          </w:tcPr>
          <w:p w14:paraId="766AC613" w14:textId="77777777" w:rsidR="00287917" w:rsidRDefault="00287917" w:rsidP="008B5ED3">
            <w:pPr>
              <w:rPr>
                <w:b/>
                <w:lang w:val="bg-BG"/>
              </w:rPr>
            </w:pPr>
            <w:r>
              <w:rPr>
                <w:b/>
                <w:lang w:val="bg-BG"/>
              </w:rPr>
              <w:lastRenderedPageBreak/>
              <w:t>ДАННИ, КОИТО ТРЯБВА ДА СЪДЪРЖА ВТОРИЧНАТА ОПАКОВКА</w:t>
            </w:r>
            <w:r w:rsidRPr="00F16801">
              <w:rPr>
                <w:b/>
                <w:noProof/>
                <w:lang w:val="bg-BG"/>
              </w:rPr>
              <w:t xml:space="preserve"> И ПЪРВИЧНАТА ОПАКОВКА</w:t>
            </w:r>
          </w:p>
          <w:p w14:paraId="793DB4E5" w14:textId="77777777" w:rsidR="00287917" w:rsidRDefault="00287917" w:rsidP="008B5ED3">
            <w:pPr>
              <w:rPr>
                <w:b/>
                <w:lang w:val="bg-BG"/>
              </w:rPr>
            </w:pPr>
          </w:p>
          <w:p w14:paraId="4F51A7E8" w14:textId="77777777" w:rsidR="00287917" w:rsidRDefault="00287917" w:rsidP="008B5ED3">
            <w:pPr>
              <w:rPr>
                <w:b/>
                <w:lang w:val="bg-BG"/>
              </w:rPr>
            </w:pPr>
            <w:r>
              <w:rPr>
                <w:b/>
                <w:lang w:val="bg-BG"/>
              </w:rPr>
              <w:t>ВТОРИЧНА КАРТОНЕНА КУТИЯ И ЕТИКЕТ ВЪРХУ КОНТЕЙНЕРА С ТАБЛЕТКИТЕ X 5 ТАБЛЕТКИ</w:t>
            </w:r>
          </w:p>
        </w:tc>
      </w:tr>
    </w:tbl>
    <w:p w14:paraId="35C2F5BA" w14:textId="77777777" w:rsidR="00287917" w:rsidRDefault="00287917" w:rsidP="00287917">
      <w:pPr>
        <w:rPr>
          <w:lang w:val="bg-BG"/>
        </w:rPr>
      </w:pPr>
    </w:p>
    <w:p w14:paraId="1359B3F8"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5B96DBB8" w14:textId="77777777" w:rsidTr="008B5ED3">
        <w:tc>
          <w:tcPr>
            <w:tcW w:w="9287" w:type="dxa"/>
          </w:tcPr>
          <w:p w14:paraId="7359EAF0" w14:textId="77777777" w:rsidR="00287917" w:rsidRDefault="00287917" w:rsidP="008B5ED3">
            <w:pPr>
              <w:tabs>
                <w:tab w:val="left" w:pos="142"/>
              </w:tabs>
              <w:ind w:left="567" w:hanging="567"/>
              <w:rPr>
                <w:b/>
                <w:lang w:val="bg-BG"/>
              </w:rPr>
            </w:pPr>
            <w:r>
              <w:rPr>
                <w:b/>
                <w:lang w:val="bg-BG"/>
              </w:rPr>
              <w:t>1.</w:t>
            </w:r>
            <w:r>
              <w:rPr>
                <w:b/>
                <w:lang w:val="bg-BG"/>
              </w:rPr>
              <w:tab/>
              <w:t>ИМЕ НА ЛЕКАРСТВЕНИЯ ПРОДУКТ</w:t>
            </w:r>
          </w:p>
        </w:tc>
      </w:tr>
    </w:tbl>
    <w:p w14:paraId="4577F64A" w14:textId="77777777" w:rsidR="00287917" w:rsidRDefault="00287917" w:rsidP="00287917">
      <w:pPr>
        <w:rPr>
          <w:lang w:val="bg-BG"/>
        </w:rPr>
      </w:pPr>
    </w:p>
    <w:p w14:paraId="2630438F" w14:textId="77777777" w:rsidR="00287917" w:rsidRDefault="00287917" w:rsidP="00287917">
      <w:pPr>
        <w:outlineLvl w:val="0"/>
        <w:rPr>
          <w:lang w:val="bg-BG"/>
        </w:rPr>
      </w:pPr>
      <w:r>
        <w:rPr>
          <w:lang w:val="bg-BG"/>
        </w:rPr>
        <w:t>Carbaglu 200 mg диспергиращи се таблетки</w:t>
      </w:r>
    </w:p>
    <w:p w14:paraId="249C9427" w14:textId="0AB37F7F" w:rsidR="00287917" w:rsidRDefault="00287917" w:rsidP="00287917">
      <w:pPr>
        <w:rPr>
          <w:lang w:val="bg-BG"/>
        </w:rPr>
      </w:pPr>
      <w:r w:rsidRPr="00A26C84">
        <w:rPr>
          <w:lang w:val="bg-BG"/>
        </w:rPr>
        <w:t>карглумова киселина</w:t>
      </w:r>
      <w:r>
        <w:rPr>
          <w:lang w:val="bg-BG"/>
        </w:rPr>
        <w:t xml:space="preserve"> </w:t>
      </w:r>
    </w:p>
    <w:p w14:paraId="25EC4F6C" w14:textId="77777777" w:rsidR="00287917" w:rsidRDefault="00287917" w:rsidP="00287917">
      <w:pPr>
        <w:rPr>
          <w:lang w:val="bg-BG"/>
        </w:rPr>
      </w:pPr>
    </w:p>
    <w:p w14:paraId="75AF9F00"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91DC15E" w14:textId="77777777" w:rsidTr="008B5ED3">
        <w:tc>
          <w:tcPr>
            <w:tcW w:w="9287" w:type="dxa"/>
          </w:tcPr>
          <w:p w14:paraId="6D73A8C0" w14:textId="5949F142" w:rsidR="00287917" w:rsidRDefault="00287917" w:rsidP="008B5ED3">
            <w:pPr>
              <w:tabs>
                <w:tab w:val="left" w:pos="142"/>
              </w:tabs>
              <w:ind w:left="567" w:hanging="567"/>
              <w:rPr>
                <w:b/>
                <w:lang w:val="bg-BG"/>
              </w:rPr>
            </w:pPr>
            <w:r>
              <w:rPr>
                <w:b/>
                <w:lang w:val="bg-BG"/>
              </w:rPr>
              <w:t>2.</w:t>
            </w:r>
            <w:r>
              <w:rPr>
                <w:b/>
                <w:lang w:val="bg-BG"/>
              </w:rPr>
              <w:tab/>
              <w:t>ОБЯВЯВАНЕ НА АКТИВНОТО</w:t>
            </w:r>
            <w:r w:rsidR="00E57808">
              <w:rPr>
                <w:b/>
                <w:lang w:val="bg-BG"/>
              </w:rPr>
              <w:t>(</w:t>
            </w:r>
            <w:r>
              <w:rPr>
                <w:b/>
                <w:lang w:val="bg-BG"/>
              </w:rPr>
              <w:t>ИТЕ</w:t>
            </w:r>
            <w:r w:rsidR="00E57808">
              <w:rPr>
                <w:b/>
                <w:lang w:val="bg-BG"/>
              </w:rPr>
              <w:t>)</w:t>
            </w:r>
            <w:r>
              <w:rPr>
                <w:b/>
                <w:lang w:val="bg-BG"/>
              </w:rPr>
              <w:t xml:space="preserve"> ВЕЩЕСТВО</w:t>
            </w:r>
            <w:r w:rsidR="00E57808">
              <w:rPr>
                <w:b/>
                <w:lang w:val="bg-BG"/>
              </w:rPr>
              <w:t>(</w:t>
            </w:r>
            <w:r>
              <w:rPr>
                <w:b/>
                <w:lang w:val="bg-BG"/>
              </w:rPr>
              <w:t>А</w:t>
            </w:r>
            <w:r w:rsidR="00E57808">
              <w:rPr>
                <w:b/>
                <w:lang w:val="bg-BG"/>
              </w:rPr>
              <w:t>)</w:t>
            </w:r>
          </w:p>
        </w:tc>
      </w:tr>
    </w:tbl>
    <w:p w14:paraId="558FF11D" w14:textId="77777777" w:rsidR="00287917" w:rsidRDefault="00287917" w:rsidP="00287917">
      <w:pPr>
        <w:rPr>
          <w:lang w:val="bg-BG"/>
        </w:rPr>
      </w:pPr>
    </w:p>
    <w:p w14:paraId="0E21C7B2" w14:textId="77777777" w:rsidR="00287917" w:rsidRDefault="00287917" w:rsidP="00287917">
      <w:pPr>
        <w:outlineLvl w:val="0"/>
        <w:rPr>
          <w:lang w:val="bg-BG"/>
        </w:rPr>
      </w:pPr>
      <w:r>
        <w:rPr>
          <w:lang w:val="bg-BG"/>
        </w:rPr>
        <w:t>Всяка таблетка съдържа 200 mg карглумова киселина.</w:t>
      </w:r>
    </w:p>
    <w:p w14:paraId="40F6A931" w14:textId="77777777" w:rsidR="00287917" w:rsidRDefault="00287917" w:rsidP="00287917">
      <w:pPr>
        <w:rPr>
          <w:lang w:val="bg-BG"/>
        </w:rPr>
      </w:pPr>
    </w:p>
    <w:p w14:paraId="51C5991D"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399E8E08" w14:textId="77777777" w:rsidTr="008B5ED3">
        <w:tc>
          <w:tcPr>
            <w:tcW w:w="9287" w:type="dxa"/>
          </w:tcPr>
          <w:p w14:paraId="248FBEFC" w14:textId="77777777" w:rsidR="00287917" w:rsidRDefault="00287917" w:rsidP="008B5ED3">
            <w:pPr>
              <w:tabs>
                <w:tab w:val="left" w:pos="142"/>
              </w:tabs>
              <w:ind w:left="567" w:hanging="567"/>
              <w:rPr>
                <w:b/>
                <w:lang w:val="bg-BG"/>
              </w:rPr>
            </w:pPr>
            <w:r>
              <w:rPr>
                <w:b/>
                <w:lang w:val="bg-BG"/>
              </w:rPr>
              <w:t>3.</w:t>
            </w:r>
            <w:r>
              <w:rPr>
                <w:b/>
                <w:lang w:val="bg-BG"/>
              </w:rPr>
              <w:tab/>
              <w:t>СПИСЪК НА ПОМОЩНИТЕ ВЕЩЕСТВА</w:t>
            </w:r>
          </w:p>
        </w:tc>
      </w:tr>
    </w:tbl>
    <w:p w14:paraId="12BBA37F" w14:textId="77777777" w:rsidR="00287917" w:rsidRDefault="00287917" w:rsidP="00287917">
      <w:pPr>
        <w:rPr>
          <w:lang w:val="bg-BG"/>
        </w:rPr>
      </w:pPr>
    </w:p>
    <w:p w14:paraId="437C09C4"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364C35D" w14:textId="77777777" w:rsidTr="008B5ED3">
        <w:tc>
          <w:tcPr>
            <w:tcW w:w="9287" w:type="dxa"/>
          </w:tcPr>
          <w:p w14:paraId="088F7AC0" w14:textId="77777777" w:rsidR="00287917" w:rsidRDefault="00287917" w:rsidP="008B5ED3">
            <w:pPr>
              <w:tabs>
                <w:tab w:val="left" w:pos="142"/>
              </w:tabs>
              <w:ind w:left="567" w:hanging="567"/>
              <w:rPr>
                <w:b/>
                <w:lang w:val="bg-BG"/>
              </w:rPr>
            </w:pPr>
            <w:r>
              <w:rPr>
                <w:b/>
                <w:lang w:val="bg-BG"/>
              </w:rPr>
              <w:t>4.</w:t>
            </w:r>
            <w:r>
              <w:rPr>
                <w:b/>
                <w:lang w:val="bg-BG"/>
              </w:rPr>
              <w:tab/>
              <w:t>ЛЕКАРСТВЕНА ФОРМА И КОЛИЧЕСТВО В ЕДНА ОПАКОВКА</w:t>
            </w:r>
          </w:p>
        </w:tc>
      </w:tr>
    </w:tbl>
    <w:p w14:paraId="4BA76F52" w14:textId="77777777" w:rsidR="00287917" w:rsidRDefault="00287917" w:rsidP="00287917">
      <w:pPr>
        <w:rPr>
          <w:lang w:val="bg-BG"/>
        </w:rPr>
      </w:pPr>
    </w:p>
    <w:p w14:paraId="716680E4" w14:textId="77777777" w:rsidR="00287917" w:rsidRDefault="00287917" w:rsidP="00287917">
      <w:pPr>
        <w:rPr>
          <w:lang w:val="bg-BG"/>
        </w:rPr>
      </w:pPr>
      <w:r>
        <w:rPr>
          <w:lang w:val="bg-BG"/>
        </w:rPr>
        <w:t>5 диспергиращи се таблетки</w:t>
      </w:r>
    </w:p>
    <w:p w14:paraId="046B9E72" w14:textId="77777777" w:rsidR="00287917" w:rsidRDefault="00287917" w:rsidP="00287917">
      <w:pPr>
        <w:rPr>
          <w:lang w:val="bg-BG"/>
        </w:rPr>
      </w:pPr>
    </w:p>
    <w:p w14:paraId="2FAA3962"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25AF9A96" w14:textId="77777777" w:rsidTr="008B5ED3">
        <w:tc>
          <w:tcPr>
            <w:tcW w:w="9287" w:type="dxa"/>
          </w:tcPr>
          <w:p w14:paraId="30682065" w14:textId="5269D1C1" w:rsidR="00287917" w:rsidRDefault="00287917" w:rsidP="008B5ED3">
            <w:pPr>
              <w:tabs>
                <w:tab w:val="left" w:pos="142"/>
              </w:tabs>
              <w:ind w:left="567" w:hanging="567"/>
              <w:rPr>
                <w:b/>
                <w:lang w:val="bg-BG"/>
              </w:rPr>
            </w:pPr>
            <w:r>
              <w:rPr>
                <w:b/>
                <w:lang w:val="bg-BG"/>
              </w:rPr>
              <w:t>5.</w:t>
            </w:r>
            <w:r>
              <w:rPr>
                <w:b/>
                <w:lang w:val="bg-BG"/>
              </w:rPr>
              <w:tab/>
              <w:t>НАЧИН НА ПРИЛ</w:t>
            </w:r>
            <w:r w:rsidR="00E57808">
              <w:rPr>
                <w:b/>
                <w:lang w:val="bg-BG"/>
              </w:rPr>
              <w:t>ОЖЕНИЕ</w:t>
            </w:r>
            <w:r>
              <w:rPr>
                <w:b/>
                <w:lang w:val="bg-BG"/>
              </w:rPr>
              <w:t xml:space="preserve"> И ПЪТ</w:t>
            </w:r>
            <w:r w:rsidR="00E57808">
              <w:rPr>
                <w:b/>
                <w:lang w:val="bg-BG"/>
              </w:rPr>
              <w:t>(</w:t>
            </w:r>
            <w:r>
              <w:rPr>
                <w:b/>
                <w:lang w:val="bg-BG"/>
              </w:rPr>
              <w:t>ИЩА</w:t>
            </w:r>
            <w:r w:rsidR="00E57808">
              <w:rPr>
                <w:b/>
                <w:lang w:val="bg-BG"/>
              </w:rPr>
              <w:t>)</w:t>
            </w:r>
            <w:r>
              <w:rPr>
                <w:b/>
                <w:lang w:val="bg-BG"/>
              </w:rPr>
              <w:t xml:space="preserve"> НА ВЪВЕЖДАНЕ</w:t>
            </w:r>
          </w:p>
        </w:tc>
      </w:tr>
    </w:tbl>
    <w:p w14:paraId="5CCA2270" w14:textId="77777777" w:rsidR="00287917" w:rsidRDefault="00287917" w:rsidP="00287917">
      <w:pPr>
        <w:rPr>
          <w:lang w:val="bg-BG"/>
        </w:rPr>
      </w:pPr>
    </w:p>
    <w:p w14:paraId="51981A7F" w14:textId="77777777" w:rsidR="00287917" w:rsidRDefault="008C2FAD" w:rsidP="00287917">
      <w:pPr>
        <w:outlineLvl w:val="0"/>
        <w:rPr>
          <w:lang w:val="bg-BG"/>
        </w:rPr>
      </w:pPr>
      <w:r w:rsidRPr="00CD337C">
        <w:rPr>
          <w:noProof/>
          <w:lang w:val="bg-BG"/>
        </w:rPr>
        <w:t>САМО за перорално приложение</w:t>
      </w:r>
    </w:p>
    <w:p w14:paraId="533D64FC" w14:textId="77777777" w:rsidR="00287917" w:rsidRDefault="00287917" w:rsidP="00287917">
      <w:pPr>
        <w:outlineLvl w:val="0"/>
        <w:rPr>
          <w:lang w:val="bg-BG"/>
        </w:rPr>
      </w:pPr>
      <w:r>
        <w:rPr>
          <w:lang w:val="bg-BG"/>
        </w:rPr>
        <w:t>Преди употреба прочетете листовката.</w:t>
      </w:r>
    </w:p>
    <w:p w14:paraId="7557F222" w14:textId="77777777" w:rsidR="00287917" w:rsidRPr="00416364" w:rsidRDefault="00287917" w:rsidP="00287917">
      <w:pPr>
        <w:rPr>
          <w:lang w:val="bg-BG"/>
        </w:rPr>
      </w:pPr>
    </w:p>
    <w:p w14:paraId="49F0F358"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F0E6C91" w14:textId="77777777" w:rsidTr="008B5ED3">
        <w:tc>
          <w:tcPr>
            <w:tcW w:w="9287" w:type="dxa"/>
          </w:tcPr>
          <w:p w14:paraId="3BB44D83" w14:textId="77777777" w:rsidR="00287917" w:rsidRDefault="00287917" w:rsidP="008B5ED3">
            <w:pPr>
              <w:tabs>
                <w:tab w:val="left" w:pos="142"/>
              </w:tabs>
              <w:ind w:left="567" w:hanging="567"/>
              <w:rPr>
                <w:b/>
                <w:lang w:val="bg-BG"/>
              </w:rPr>
            </w:pPr>
            <w:r>
              <w:rPr>
                <w:b/>
                <w:lang w:val="bg-BG"/>
              </w:rPr>
              <w:t>6.</w:t>
            </w:r>
            <w:r>
              <w:rPr>
                <w:b/>
                <w:lang w:val="bg-BG"/>
              </w:rPr>
              <w:tab/>
              <w:t>СПЕЦИАЛНО ПРЕДУПРЕЖДЕНИЕ, ЧЕ ЛЕКАРСТВЕНИЯТ ПРОДУКТ ТРЯБВА ДА СЕ СЪХРАНЯВА НА МЯСТО ДАЛЕЧ</w:t>
            </w:r>
            <w:r w:rsidR="006F448E">
              <w:rPr>
                <w:b/>
                <w:lang w:val="bg-BG"/>
              </w:rPr>
              <w:t>Е</w:t>
            </w:r>
            <w:r>
              <w:rPr>
                <w:b/>
                <w:lang w:val="bg-BG"/>
              </w:rPr>
              <w:t xml:space="preserve"> ОТ ПОГЛЕДА И ДОСЕГА НА ДЕЦА</w:t>
            </w:r>
          </w:p>
        </w:tc>
      </w:tr>
    </w:tbl>
    <w:p w14:paraId="37679F36" w14:textId="77777777" w:rsidR="00287917" w:rsidRDefault="00287917" w:rsidP="00287917">
      <w:pPr>
        <w:rPr>
          <w:lang w:val="bg-BG"/>
        </w:rPr>
      </w:pPr>
    </w:p>
    <w:p w14:paraId="1D53BEB9" w14:textId="77777777" w:rsidR="00287917" w:rsidRDefault="00287917" w:rsidP="00287917">
      <w:pPr>
        <w:tabs>
          <w:tab w:val="clear" w:pos="567"/>
        </w:tabs>
        <w:spacing w:line="240" w:lineRule="auto"/>
        <w:outlineLvl w:val="0"/>
        <w:rPr>
          <w:lang w:val="bg-BG"/>
        </w:rPr>
      </w:pPr>
      <w:r>
        <w:rPr>
          <w:lang w:val="bg-BG"/>
        </w:rPr>
        <w:t>Да се съхранява на място</w:t>
      </w:r>
      <w:r w:rsidR="006F448E">
        <w:rPr>
          <w:lang w:val="bg-BG"/>
        </w:rPr>
        <w:t>,</w:t>
      </w:r>
      <w:r>
        <w:rPr>
          <w:lang w:val="bg-BG"/>
        </w:rPr>
        <w:t xml:space="preserve"> недостъпно за деца.</w:t>
      </w:r>
    </w:p>
    <w:p w14:paraId="30C88C76" w14:textId="77777777" w:rsidR="00287917" w:rsidRDefault="00287917" w:rsidP="00287917">
      <w:pPr>
        <w:rPr>
          <w:lang w:val="bg-BG"/>
        </w:rPr>
      </w:pPr>
    </w:p>
    <w:p w14:paraId="18C148C3"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C78F6C6" w14:textId="77777777" w:rsidTr="008B5ED3">
        <w:tc>
          <w:tcPr>
            <w:tcW w:w="9287" w:type="dxa"/>
          </w:tcPr>
          <w:p w14:paraId="4A1115AA" w14:textId="77777777" w:rsidR="00287917" w:rsidRDefault="00287917" w:rsidP="008B5ED3">
            <w:pPr>
              <w:tabs>
                <w:tab w:val="left" w:pos="142"/>
              </w:tabs>
              <w:ind w:left="567" w:hanging="567"/>
              <w:rPr>
                <w:b/>
                <w:lang w:val="bg-BG"/>
              </w:rPr>
            </w:pPr>
            <w:r>
              <w:rPr>
                <w:b/>
                <w:lang w:val="bg-BG"/>
              </w:rPr>
              <w:t>7.</w:t>
            </w:r>
            <w:r>
              <w:rPr>
                <w:b/>
                <w:lang w:val="bg-BG"/>
              </w:rPr>
              <w:tab/>
              <w:t>ДРУГИ СПЕЦИАЛНИ ПРЕДУПРЕЖДЕНИЯ, АКО Е НЕОБХОДИМО</w:t>
            </w:r>
          </w:p>
        </w:tc>
      </w:tr>
    </w:tbl>
    <w:p w14:paraId="179FBF82" w14:textId="77777777" w:rsidR="00287917" w:rsidRDefault="00287917" w:rsidP="00287917">
      <w:pPr>
        <w:rPr>
          <w:lang w:val="bg-BG"/>
        </w:rPr>
      </w:pPr>
    </w:p>
    <w:p w14:paraId="66828CD4"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7155F44E" w14:textId="77777777" w:rsidTr="008B5ED3">
        <w:tc>
          <w:tcPr>
            <w:tcW w:w="9287" w:type="dxa"/>
          </w:tcPr>
          <w:p w14:paraId="3961A078" w14:textId="77777777" w:rsidR="00287917" w:rsidRDefault="00287917" w:rsidP="008B5ED3">
            <w:pPr>
              <w:tabs>
                <w:tab w:val="left" w:pos="142"/>
              </w:tabs>
              <w:ind w:left="567" w:hanging="567"/>
              <w:rPr>
                <w:b/>
                <w:lang w:val="bg-BG"/>
              </w:rPr>
            </w:pPr>
            <w:r>
              <w:rPr>
                <w:b/>
                <w:lang w:val="bg-BG"/>
              </w:rPr>
              <w:t>8.</w:t>
            </w:r>
            <w:r>
              <w:rPr>
                <w:b/>
                <w:lang w:val="bg-BG"/>
              </w:rPr>
              <w:tab/>
              <w:t>ДАТА НА ИЗТИЧАНЕ НА СРОКА НА ГОДНОСТ</w:t>
            </w:r>
          </w:p>
        </w:tc>
      </w:tr>
    </w:tbl>
    <w:p w14:paraId="098A56F1" w14:textId="77777777" w:rsidR="00287917" w:rsidRDefault="00287917" w:rsidP="00287917">
      <w:pPr>
        <w:rPr>
          <w:lang w:val="bg-BG"/>
        </w:rPr>
      </w:pPr>
    </w:p>
    <w:p w14:paraId="1B35FFBE" w14:textId="77777777" w:rsidR="00287917" w:rsidRDefault="00287917" w:rsidP="00287917">
      <w:pPr>
        <w:outlineLvl w:val="0"/>
        <w:rPr>
          <w:lang w:val="bg-BG"/>
        </w:rPr>
      </w:pPr>
      <w:r>
        <w:rPr>
          <w:lang w:val="bg-BG"/>
        </w:rPr>
        <w:t>Годен до: {ММ/ГГГГ}</w:t>
      </w:r>
    </w:p>
    <w:p w14:paraId="01A0EB9A" w14:textId="77777777" w:rsidR="00287917" w:rsidRDefault="00287917" w:rsidP="00287917">
      <w:pPr>
        <w:rPr>
          <w:lang w:val="bg-BG"/>
        </w:rPr>
      </w:pPr>
      <w:r>
        <w:rPr>
          <w:lang w:val="bg-BG"/>
        </w:rPr>
        <w:t xml:space="preserve">Изхвърлете </w:t>
      </w:r>
      <w:r w:rsidR="00FD7903" w:rsidRPr="007B2FA5">
        <w:rPr>
          <w:lang w:val="bg-BG"/>
        </w:rPr>
        <w:t>3</w:t>
      </w:r>
      <w:r w:rsidR="00FD7903">
        <w:rPr>
          <w:lang w:val="bg-BG"/>
        </w:rPr>
        <w:t xml:space="preserve"> </w:t>
      </w:r>
      <w:r>
        <w:rPr>
          <w:lang w:val="bg-BG"/>
        </w:rPr>
        <w:t>месец</w:t>
      </w:r>
      <w:r w:rsidR="00FD7903">
        <w:rPr>
          <w:lang w:val="fr-FR"/>
        </w:rPr>
        <w:t>a</w:t>
      </w:r>
      <w:r>
        <w:rPr>
          <w:lang w:val="bg-BG"/>
        </w:rPr>
        <w:t xml:space="preserve"> след първото отваряне.</w:t>
      </w:r>
    </w:p>
    <w:p w14:paraId="157B22AD" w14:textId="77777777" w:rsidR="00287917" w:rsidRDefault="00287917" w:rsidP="00287917">
      <w:pPr>
        <w:rPr>
          <w:lang w:val="bg-BG"/>
        </w:rPr>
      </w:pPr>
      <w:r>
        <w:rPr>
          <w:lang w:val="bg-BG"/>
        </w:rPr>
        <w:t>Отворено на:</w:t>
      </w:r>
    </w:p>
    <w:p w14:paraId="2FEE1560" w14:textId="77777777" w:rsidR="00287917" w:rsidRDefault="00287917" w:rsidP="00287917">
      <w:pPr>
        <w:rPr>
          <w:lang w:val="bg-BG"/>
        </w:rPr>
      </w:pPr>
    </w:p>
    <w:p w14:paraId="5BB6D0A3"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2DA28E9A" w14:textId="77777777" w:rsidTr="008B5ED3">
        <w:tc>
          <w:tcPr>
            <w:tcW w:w="9287" w:type="dxa"/>
          </w:tcPr>
          <w:p w14:paraId="0F6EEDB9" w14:textId="77777777" w:rsidR="00287917" w:rsidRDefault="00287917" w:rsidP="008B5ED3">
            <w:pPr>
              <w:tabs>
                <w:tab w:val="left" w:pos="142"/>
              </w:tabs>
              <w:ind w:left="567" w:hanging="567"/>
              <w:rPr>
                <w:lang w:val="bg-BG"/>
              </w:rPr>
            </w:pPr>
            <w:r>
              <w:rPr>
                <w:b/>
                <w:lang w:val="bg-BG"/>
              </w:rPr>
              <w:t>9.</w:t>
            </w:r>
            <w:r>
              <w:rPr>
                <w:b/>
                <w:lang w:val="bg-BG"/>
              </w:rPr>
              <w:tab/>
              <w:t>СПЕЦИАЛНИ УСЛОВИЯ НА СЪХРАНЕНИЕ</w:t>
            </w:r>
          </w:p>
        </w:tc>
      </w:tr>
    </w:tbl>
    <w:p w14:paraId="50456CDB" w14:textId="77777777" w:rsidR="00287917" w:rsidRDefault="00287917" w:rsidP="00287917">
      <w:pPr>
        <w:rPr>
          <w:lang w:val="bg-BG"/>
        </w:rPr>
      </w:pPr>
    </w:p>
    <w:p w14:paraId="126DEF45" w14:textId="77777777" w:rsidR="00287917" w:rsidRPr="00F16801" w:rsidRDefault="00287917" w:rsidP="00287917">
      <w:pPr>
        <w:tabs>
          <w:tab w:val="clear" w:pos="567"/>
        </w:tabs>
        <w:rPr>
          <w:noProof/>
          <w:lang w:val="bg-BG"/>
        </w:rPr>
      </w:pPr>
      <w:r w:rsidRPr="00F16801">
        <w:rPr>
          <w:lang w:val="bg-BG"/>
        </w:rPr>
        <w:t>Да се съхранява в хладилник (2°</w:t>
      </w:r>
      <w:r>
        <w:t>C</w:t>
      </w:r>
      <w:r w:rsidRPr="00F16801">
        <w:rPr>
          <w:lang w:val="bg-BG"/>
        </w:rPr>
        <w:t xml:space="preserve"> – 8°</w:t>
      </w:r>
      <w:r>
        <w:t>C</w:t>
      </w:r>
      <w:r w:rsidRPr="00F16801">
        <w:rPr>
          <w:lang w:val="bg-BG"/>
        </w:rPr>
        <w:t>).</w:t>
      </w:r>
    </w:p>
    <w:p w14:paraId="1E80D826" w14:textId="77777777" w:rsidR="00287917" w:rsidRDefault="00287917" w:rsidP="00287917">
      <w:pPr>
        <w:rPr>
          <w:lang w:val="bg-BG"/>
        </w:rPr>
      </w:pPr>
    </w:p>
    <w:p w14:paraId="4FF0F87B" w14:textId="707C869F" w:rsidR="00287917" w:rsidRDefault="00287917" w:rsidP="00287917">
      <w:pPr>
        <w:rPr>
          <w:lang w:val="bg-BG"/>
        </w:rPr>
      </w:pPr>
      <w:r>
        <w:rPr>
          <w:lang w:val="bg-BG"/>
        </w:rPr>
        <w:t>След първо отваряне на контейнера</w:t>
      </w:r>
      <w:r w:rsidR="009D7744">
        <w:rPr>
          <w:lang w:val="bg-BG"/>
        </w:rPr>
        <w:t xml:space="preserve"> с</w:t>
      </w:r>
      <w:r w:rsidR="009123CE">
        <w:rPr>
          <w:lang w:val="bg-BG"/>
        </w:rPr>
        <w:t xml:space="preserve"> </w:t>
      </w:r>
      <w:r>
        <w:rPr>
          <w:lang w:val="bg-BG"/>
        </w:rPr>
        <w:t>таблетките: да не се замразява, да не се съхранява над 30</w:t>
      </w:r>
      <w:r>
        <w:rPr>
          <w:lang w:val="bg-BG"/>
        </w:rPr>
        <w:sym w:font="Symbol" w:char="F0B0"/>
      </w:r>
      <w:r>
        <w:rPr>
          <w:lang w:val="bg-BG"/>
        </w:rPr>
        <w:t>C.</w:t>
      </w:r>
    </w:p>
    <w:p w14:paraId="6A7955E1" w14:textId="77777777" w:rsidR="00287917" w:rsidRDefault="00287917" w:rsidP="00287917">
      <w:pPr>
        <w:rPr>
          <w:lang w:val="bg-BG"/>
        </w:rPr>
      </w:pPr>
      <w:r>
        <w:rPr>
          <w:lang w:val="bg-BG"/>
        </w:rPr>
        <w:t>Съхранявайте контейнера плътно затворен, за да се предпази от влага.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19CA8FB4" w14:textId="77777777" w:rsidTr="008B5ED3">
        <w:tc>
          <w:tcPr>
            <w:tcW w:w="9287" w:type="dxa"/>
          </w:tcPr>
          <w:p w14:paraId="4012516D" w14:textId="77777777" w:rsidR="00287917" w:rsidRDefault="00287917" w:rsidP="008B5ED3">
            <w:pPr>
              <w:tabs>
                <w:tab w:val="left" w:pos="142"/>
              </w:tabs>
              <w:ind w:left="567" w:hanging="567"/>
              <w:rPr>
                <w:b/>
                <w:lang w:val="bg-BG"/>
              </w:rPr>
            </w:pPr>
            <w:r>
              <w:rPr>
                <w:b/>
                <w:lang w:val="bg-BG"/>
              </w:rPr>
              <w:lastRenderedPageBreak/>
              <w:t>10.</w:t>
            </w:r>
            <w:r>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0AF7B35A" w14:textId="77777777" w:rsidR="00287917" w:rsidRDefault="00287917" w:rsidP="00287917">
      <w:pPr>
        <w:rPr>
          <w:lang w:val="bg-BG"/>
        </w:rPr>
      </w:pPr>
    </w:p>
    <w:p w14:paraId="5BA837B2"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7643FA9" w14:textId="77777777" w:rsidTr="008B5ED3">
        <w:tc>
          <w:tcPr>
            <w:tcW w:w="9287" w:type="dxa"/>
          </w:tcPr>
          <w:p w14:paraId="5F6D83C0" w14:textId="77777777" w:rsidR="00287917" w:rsidRDefault="00287917" w:rsidP="008B5ED3">
            <w:pPr>
              <w:tabs>
                <w:tab w:val="left" w:pos="142"/>
              </w:tabs>
              <w:ind w:left="567" w:hanging="567"/>
              <w:rPr>
                <w:b/>
                <w:lang w:val="bg-BG"/>
              </w:rPr>
            </w:pPr>
            <w:r>
              <w:rPr>
                <w:b/>
                <w:lang w:val="bg-BG"/>
              </w:rPr>
              <w:t>11.</w:t>
            </w:r>
            <w:r>
              <w:rPr>
                <w:b/>
                <w:lang w:val="bg-BG"/>
              </w:rPr>
              <w:tab/>
              <w:t>ИМЕ И АДРЕС НА ПРИТЕЖАТЕЛЯ НА РАЗРЕШЕНИЕТО ЗА УПОТРЕБА</w:t>
            </w:r>
          </w:p>
        </w:tc>
      </w:tr>
    </w:tbl>
    <w:p w14:paraId="2BEAE0E1" w14:textId="77777777" w:rsidR="00287917" w:rsidRDefault="00287917" w:rsidP="00287917">
      <w:pPr>
        <w:rPr>
          <w:lang w:val="bg-BG"/>
        </w:rPr>
      </w:pPr>
    </w:p>
    <w:p w14:paraId="6CC1F133" w14:textId="77777777" w:rsidR="00C635F7" w:rsidRPr="00285311" w:rsidRDefault="00654DE2" w:rsidP="00287917">
      <w:pPr>
        <w:rPr>
          <w:lang w:val="fr-FR"/>
        </w:rPr>
      </w:pPr>
      <w:r w:rsidRPr="00285311">
        <w:rPr>
          <w:lang w:val="fr-FR"/>
        </w:rPr>
        <w:t xml:space="preserve">Recordati Rare </w:t>
      </w:r>
      <w:proofErr w:type="spellStart"/>
      <w:r w:rsidRPr="00285311">
        <w:rPr>
          <w:lang w:val="fr-FR"/>
        </w:rPr>
        <w:t>Diseases</w:t>
      </w:r>
      <w:proofErr w:type="spellEnd"/>
    </w:p>
    <w:p w14:paraId="6CE487BC" w14:textId="77777777" w:rsidR="004B520C" w:rsidRPr="00B00FB7" w:rsidRDefault="004B520C" w:rsidP="004B520C">
      <w:pPr>
        <w:outlineLvl w:val="0"/>
        <w:rPr>
          <w:lang w:val="fr-FR"/>
        </w:rPr>
      </w:pPr>
      <w:r w:rsidRPr="00B00FB7">
        <w:rPr>
          <w:lang w:val="fr-FR"/>
        </w:rPr>
        <w:t>Tour Hekla</w:t>
      </w:r>
    </w:p>
    <w:p w14:paraId="16382153" w14:textId="77777777" w:rsidR="004B520C" w:rsidRPr="00B00FB7" w:rsidRDefault="004B520C" w:rsidP="004B520C">
      <w:pPr>
        <w:outlineLvl w:val="0"/>
        <w:rPr>
          <w:lang w:val="fr-FR"/>
        </w:rPr>
      </w:pPr>
      <w:r w:rsidRPr="00B00FB7">
        <w:rPr>
          <w:lang w:val="fr-FR"/>
        </w:rPr>
        <w:t>52 avenue du Général de Gaulle</w:t>
      </w:r>
    </w:p>
    <w:p w14:paraId="7733E258" w14:textId="77777777" w:rsidR="00287917" w:rsidRDefault="00287917" w:rsidP="00287917">
      <w:pPr>
        <w:rPr>
          <w:lang w:val="bg-BG"/>
        </w:rPr>
      </w:pPr>
      <w:del w:id="38" w:author="Sophia Fatah" w:date="2025-08-04T10:08:00Z">
        <w:r w:rsidDel="008C2EF4">
          <w:rPr>
            <w:lang w:val="bg-BG"/>
          </w:rPr>
          <w:delText>F-</w:delText>
        </w:r>
      </w:del>
      <w:r>
        <w:rPr>
          <w:lang w:val="bg-BG"/>
        </w:rPr>
        <w:t>92</w:t>
      </w:r>
      <w:r>
        <w:rPr>
          <w:lang w:val="fr-FR"/>
        </w:rPr>
        <w:t>800 Puteaux</w:t>
      </w:r>
    </w:p>
    <w:p w14:paraId="1C7F4993" w14:textId="77777777" w:rsidR="00287917" w:rsidRDefault="00287917" w:rsidP="00287917">
      <w:pPr>
        <w:rPr>
          <w:lang w:val="bg-BG"/>
        </w:rPr>
      </w:pPr>
      <w:r>
        <w:rPr>
          <w:lang w:val="bg-BG"/>
        </w:rPr>
        <w:t>Франция</w:t>
      </w:r>
    </w:p>
    <w:p w14:paraId="5A364CC4" w14:textId="77777777" w:rsidR="00287917" w:rsidRDefault="00287917" w:rsidP="00287917">
      <w:pPr>
        <w:rPr>
          <w:lang w:val="bg-BG"/>
        </w:rPr>
      </w:pPr>
    </w:p>
    <w:p w14:paraId="702BD62A"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64DD25F2" w14:textId="77777777" w:rsidTr="008B5ED3">
        <w:tc>
          <w:tcPr>
            <w:tcW w:w="9287" w:type="dxa"/>
          </w:tcPr>
          <w:p w14:paraId="5CC3F6BA" w14:textId="77777777" w:rsidR="00287917" w:rsidRDefault="00287917" w:rsidP="008B5ED3">
            <w:pPr>
              <w:tabs>
                <w:tab w:val="left" w:pos="142"/>
              </w:tabs>
              <w:ind w:left="567" w:hanging="567"/>
              <w:rPr>
                <w:b/>
                <w:lang w:val="bg-BG"/>
              </w:rPr>
            </w:pPr>
            <w:r>
              <w:rPr>
                <w:b/>
                <w:lang w:val="bg-BG"/>
              </w:rPr>
              <w:t>12.</w:t>
            </w:r>
            <w:r>
              <w:rPr>
                <w:b/>
                <w:lang w:val="bg-BG"/>
              </w:rPr>
              <w:tab/>
              <w:t xml:space="preserve">НОМЕР(А) НА РАЗРЕШЕНИЕТО ЗА УПОТРЕБА </w:t>
            </w:r>
          </w:p>
        </w:tc>
      </w:tr>
    </w:tbl>
    <w:p w14:paraId="13058FBB" w14:textId="77777777" w:rsidR="00287917" w:rsidRDefault="00287917" w:rsidP="00287917">
      <w:pPr>
        <w:rPr>
          <w:lang w:val="bg-BG"/>
        </w:rPr>
      </w:pPr>
    </w:p>
    <w:p w14:paraId="5767B21A" w14:textId="77777777" w:rsidR="00287917" w:rsidRDefault="00287917" w:rsidP="00287917">
      <w:pPr>
        <w:outlineLvl w:val="0"/>
        <w:rPr>
          <w:lang w:val="bg-BG"/>
        </w:rPr>
      </w:pPr>
      <w:r>
        <w:rPr>
          <w:lang w:val="bg-BG"/>
        </w:rPr>
        <w:t xml:space="preserve">EU/1/02/246/003 </w:t>
      </w:r>
    </w:p>
    <w:p w14:paraId="40287FFD" w14:textId="77777777" w:rsidR="00287917" w:rsidRDefault="00287917" w:rsidP="00287917">
      <w:pPr>
        <w:rPr>
          <w:lang w:val="bg-BG"/>
        </w:rPr>
      </w:pPr>
    </w:p>
    <w:p w14:paraId="6CC2E001"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43B63F77" w14:textId="77777777" w:rsidTr="008B5ED3">
        <w:tc>
          <w:tcPr>
            <w:tcW w:w="9287" w:type="dxa"/>
          </w:tcPr>
          <w:p w14:paraId="0B187111" w14:textId="77777777" w:rsidR="00287917" w:rsidRDefault="00287917" w:rsidP="008B5ED3">
            <w:pPr>
              <w:tabs>
                <w:tab w:val="left" w:pos="142"/>
              </w:tabs>
              <w:ind w:left="567" w:hanging="567"/>
              <w:rPr>
                <w:b/>
                <w:lang w:val="bg-BG"/>
              </w:rPr>
            </w:pPr>
            <w:r>
              <w:rPr>
                <w:b/>
                <w:lang w:val="bg-BG"/>
              </w:rPr>
              <w:t>13.</w:t>
            </w:r>
            <w:r>
              <w:rPr>
                <w:b/>
                <w:lang w:val="bg-BG"/>
              </w:rPr>
              <w:tab/>
              <w:t>ПАРТИДЕН НОМЕР</w:t>
            </w:r>
          </w:p>
        </w:tc>
      </w:tr>
    </w:tbl>
    <w:p w14:paraId="41AD8B1A" w14:textId="77777777" w:rsidR="00287917" w:rsidRDefault="00287917" w:rsidP="00287917">
      <w:pPr>
        <w:rPr>
          <w:lang w:val="bg-BG"/>
        </w:rPr>
      </w:pPr>
    </w:p>
    <w:p w14:paraId="39BE3A3D" w14:textId="77777777" w:rsidR="00287917" w:rsidRDefault="00287917" w:rsidP="00287917">
      <w:pPr>
        <w:outlineLvl w:val="0"/>
        <w:rPr>
          <w:lang w:val="bg-BG"/>
        </w:rPr>
      </w:pPr>
      <w:r>
        <w:rPr>
          <w:lang w:val="bg-BG"/>
        </w:rPr>
        <w:t>Партида: {номер}</w:t>
      </w:r>
    </w:p>
    <w:p w14:paraId="51CD0F2D" w14:textId="77777777" w:rsidR="00287917" w:rsidRDefault="00287917" w:rsidP="00287917">
      <w:pPr>
        <w:rPr>
          <w:lang w:val="bg-BG"/>
        </w:rPr>
      </w:pPr>
    </w:p>
    <w:p w14:paraId="42CC0318"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2F67195F" w14:textId="77777777" w:rsidTr="008B5ED3">
        <w:tc>
          <w:tcPr>
            <w:tcW w:w="9287" w:type="dxa"/>
          </w:tcPr>
          <w:p w14:paraId="279F9014" w14:textId="77777777" w:rsidR="00287917" w:rsidRDefault="00287917" w:rsidP="008B5ED3">
            <w:pPr>
              <w:tabs>
                <w:tab w:val="left" w:pos="142"/>
              </w:tabs>
              <w:ind w:left="567" w:hanging="567"/>
              <w:rPr>
                <w:b/>
                <w:lang w:val="bg-BG"/>
              </w:rPr>
            </w:pPr>
            <w:r>
              <w:rPr>
                <w:b/>
                <w:lang w:val="bg-BG"/>
              </w:rPr>
              <w:t>14.</w:t>
            </w:r>
            <w:r>
              <w:rPr>
                <w:b/>
                <w:lang w:val="bg-BG"/>
              </w:rPr>
              <w:tab/>
              <w:t>НАЧИН НА ОТПУСКАНЕ</w:t>
            </w:r>
          </w:p>
        </w:tc>
      </w:tr>
    </w:tbl>
    <w:p w14:paraId="21451DA4" w14:textId="77777777" w:rsidR="00287917" w:rsidRDefault="00287917" w:rsidP="00287917">
      <w:pPr>
        <w:rPr>
          <w:lang w:val="bg-BG"/>
        </w:rPr>
      </w:pPr>
    </w:p>
    <w:p w14:paraId="738EE508" w14:textId="77777777" w:rsidR="00287917" w:rsidRDefault="00287917" w:rsidP="00287917">
      <w:pPr>
        <w:outlineLvl w:val="0"/>
        <w:rPr>
          <w:lang w:val="bg-BG"/>
        </w:rPr>
      </w:pPr>
      <w:r>
        <w:rPr>
          <w:lang w:val="bg-BG"/>
        </w:rPr>
        <w:t>Лекарственият продукт се отпуска по лекарско предписание.</w:t>
      </w:r>
    </w:p>
    <w:p w14:paraId="4BF5568C" w14:textId="77777777" w:rsidR="00287917" w:rsidRDefault="00287917" w:rsidP="00287917">
      <w:pPr>
        <w:rPr>
          <w:lang w:val="bg-BG"/>
        </w:rPr>
      </w:pPr>
    </w:p>
    <w:p w14:paraId="1E060F67"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62DA2F3A" w14:textId="77777777" w:rsidTr="008B5ED3">
        <w:tc>
          <w:tcPr>
            <w:tcW w:w="9287" w:type="dxa"/>
          </w:tcPr>
          <w:p w14:paraId="6989B463" w14:textId="77777777" w:rsidR="00287917" w:rsidRDefault="00287917" w:rsidP="008B5ED3">
            <w:pPr>
              <w:tabs>
                <w:tab w:val="left" w:pos="142"/>
              </w:tabs>
              <w:ind w:left="567" w:hanging="567"/>
              <w:rPr>
                <w:b/>
                <w:lang w:val="bg-BG"/>
              </w:rPr>
            </w:pPr>
            <w:r>
              <w:rPr>
                <w:b/>
                <w:lang w:val="bg-BG"/>
              </w:rPr>
              <w:t>15.</w:t>
            </w:r>
            <w:r>
              <w:rPr>
                <w:b/>
                <w:lang w:val="bg-BG"/>
              </w:rPr>
              <w:tab/>
              <w:t>УКАЗАНИЯ ЗА УПОТРЕБА</w:t>
            </w:r>
          </w:p>
        </w:tc>
      </w:tr>
    </w:tbl>
    <w:p w14:paraId="6752A82C" w14:textId="77777777" w:rsidR="00287917" w:rsidRDefault="00287917" w:rsidP="00287917">
      <w:pPr>
        <w:rPr>
          <w:lang w:val="bg-BG"/>
        </w:rPr>
      </w:pPr>
    </w:p>
    <w:p w14:paraId="690A9399" w14:textId="77777777" w:rsidR="00287917" w:rsidRDefault="00287917" w:rsidP="00287917">
      <w:pPr>
        <w:tabs>
          <w:tab w:val="clear" w:pos="567"/>
        </w:tabs>
        <w:rPr>
          <w:noProof/>
        </w:rPr>
      </w:pPr>
    </w:p>
    <w:p w14:paraId="55CD38D6" w14:textId="77777777" w:rsidR="00287917" w:rsidRDefault="00287917" w:rsidP="00287917">
      <w:pPr>
        <w:pBdr>
          <w:top w:val="single" w:sz="4" w:space="1" w:color="auto"/>
          <w:left w:val="single" w:sz="4" w:space="4" w:color="auto"/>
          <w:bottom w:val="single" w:sz="4" w:space="1" w:color="auto"/>
          <w:right w:val="single" w:sz="4" w:space="4" w:color="auto"/>
        </w:pBdr>
        <w:tabs>
          <w:tab w:val="clear" w:pos="567"/>
        </w:tabs>
        <w:ind w:left="567" w:hanging="567"/>
        <w:rPr>
          <w:b/>
          <w:noProof/>
        </w:rPr>
      </w:pPr>
      <w:r>
        <w:rPr>
          <w:b/>
          <w:noProof/>
        </w:rPr>
        <w:t>16.</w:t>
      </w:r>
      <w:r>
        <w:rPr>
          <w:b/>
          <w:noProof/>
        </w:rPr>
        <w:tab/>
        <w:t>ИНФОРМАЦИЯ НА БРАЙЛОВА АЗБУКА</w:t>
      </w:r>
    </w:p>
    <w:p w14:paraId="3D0A44EE" w14:textId="77777777" w:rsidR="00287917" w:rsidRDefault="00287917" w:rsidP="00287917">
      <w:pPr>
        <w:tabs>
          <w:tab w:val="clear" w:pos="567"/>
        </w:tabs>
        <w:rPr>
          <w:noProof/>
        </w:rPr>
      </w:pPr>
    </w:p>
    <w:p w14:paraId="4E033A79" w14:textId="77777777" w:rsidR="00FD7903" w:rsidRDefault="00287917" w:rsidP="00287917">
      <w:pPr>
        <w:rPr>
          <w:lang w:val="bg-BG"/>
        </w:rPr>
      </w:pPr>
      <w:r>
        <w:rPr>
          <w:noProof/>
        </w:rPr>
        <w:t>Carbaglu 200 mg</w:t>
      </w:r>
      <w:r>
        <w:rPr>
          <w:lang w:val="bg-BG"/>
        </w:rPr>
        <w:t xml:space="preserve"> </w:t>
      </w:r>
    </w:p>
    <w:p w14:paraId="6CE70FE4" w14:textId="77777777" w:rsidR="00FD7903" w:rsidRPr="00CE2ACA" w:rsidRDefault="00FD7903" w:rsidP="00FD7903">
      <w:pPr>
        <w:spacing w:line="240" w:lineRule="auto"/>
        <w:rPr>
          <w:lang w:val="bg-BG"/>
        </w:rPr>
      </w:pPr>
    </w:p>
    <w:p w14:paraId="77599928" w14:textId="77777777" w:rsidR="00FD7903" w:rsidRPr="00CE2ACA" w:rsidRDefault="00FD7903" w:rsidP="00FD7903">
      <w:pPr>
        <w:spacing w:line="240" w:lineRule="auto"/>
        <w:rPr>
          <w:szCs w:val="22"/>
          <w:lang w:val="bg-BG"/>
        </w:rPr>
      </w:pPr>
    </w:p>
    <w:p w14:paraId="43559322" w14:textId="77777777" w:rsidR="00FD7903" w:rsidRPr="00CE2ACA" w:rsidRDefault="00FD7903" w:rsidP="00FD7903">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CE2ACA">
        <w:rPr>
          <w:b/>
          <w:noProof/>
          <w:lang w:val="bg-BG"/>
        </w:rPr>
        <w:t>17.</w:t>
      </w:r>
      <w:r w:rsidRPr="00CE2ACA">
        <w:rPr>
          <w:b/>
          <w:noProof/>
          <w:lang w:val="bg-BG"/>
        </w:rPr>
        <w:tab/>
        <w:t>УНИКАЛЕН ИДЕНТИФИКАТОР — ДВУИЗМЕРЕН БАРКОД</w:t>
      </w:r>
    </w:p>
    <w:p w14:paraId="44FA6614" w14:textId="77777777" w:rsidR="00FD7903" w:rsidRPr="00CE2ACA" w:rsidRDefault="00FD7903" w:rsidP="00FD7903">
      <w:pPr>
        <w:tabs>
          <w:tab w:val="clear" w:pos="567"/>
        </w:tabs>
        <w:spacing w:line="240" w:lineRule="auto"/>
        <w:rPr>
          <w:noProof/>
          <w:lang w:val="bg-BG"/>
        </w:rPr>
      </w:pPr>
    </w:p>
    <w:p w14:paraId="552AE83A" w14:textId="2559235D" w:rsidR="00FD7903" w:rsidRPr="00CE2ACA" w:rsidRDefault="00FD7903" w:rsidP="00FD7903">
      <w:pPr>
        <w:spacing w:line="240" w:lineRule="auto"/>
        <w:rPr>
          <w:noProof/>
          <w:szCs w:val="22"/>
          <w:shd w:val="clear" w:color="auto" w:fill="CCCCCC"/>
          <w:lang w:val="bg-BG"/>
        </w:rPr>
      </w:pPr>
      <w:r w:rsidRPr="003C72C8">
        <w:rPr>
          <w:noProof/>
          <w:highlight w:val="lightGray"/>
          <w:lang w:val="bg-BG"/>
        </w:rPr>
        <w:t>Двуизмерен баркод</w:t>
      </w:r>
      <w:r w:rsidR="009D7744">
        <w:rPr>
          <w:noProof/>
          <w:highlight w:val="lightGray"/>
          <w:lang w:val="bg-BG"/>
        </w:rPr>
        <w:t xml:space="preserve"> с</w:t>
      </w:r>
      <w:r w:rsidR="009123CE">
        <w:rPr>
          <w:noProof/>
          <w:highlight w:val="lightGray"/>
          <w:lang w:val="bg-BG"/>
        </w:rPr>
        <w:t xml:space="preserve"> </w:t>
      </w:r>
      <w:r w:rsidRPr="003C72C8">
        <w:rPr>
          <w:noProof/>
          <w:highlight w:val="lightGray"/>
          <w:lang w:val="bg-BG"/>
        </w:rPr>
        <w:t>включен уникален идентификатор</w:t>
      </w:r>
    </w:p>
    <w:p w14:paraId="6A1BE68A" w14:textId="77777777" w:rsidR="00FD7903" w:rsidRPr="007B2FA5" w:rsidRDefault="00FD7903" w:rsidP="00FD7903">
      <w:pPr>
        <w:spacing w:line="240" w:lineRule="auto"/>
        <w:rPr>
          <w:noProof/>
          <w:vanish/>
          <w:szCs w:val="22"/>
          <w:lang w:val="bg-BG"/>
        </w:rPr>
      </w:pPr>
    </w:p>
    <w:p w14:paraId="4B68246F" w14:textId="77777777" w:rsidR="00FD7903" w:rsidRPr="007B2FA5" w:rsidRDefault="00FD7903" w:rsidP="00FD7903">
      <w:pPr>
        <w:tabs>
          <w:tab w:val="clear" w:pos="567"/>
        </w:tabs>
        <w:spacing w:line="240" w:lineRule="auto"/>
        <w:rPr>
          <w:noProof/>
          <w:lang w:val="bg-BG"/>
        </w:rPr>
      </w:pPr>
    </w:p>
    <w:p w14:paraId="754A8A2B" w14:textId="77777777" w:rsidR="00FD7903" w:rsidRPr="007B2FA5" w:rsidRDefault="00FD7903" w:rsidP="00FD7903">
      <w:pPr>
        <w:tabs>
          <w:tab w:val="clear" w:pos="567"/>
        </w:tabs>
        <w:spacing w:line="240" w:lineRule="auto"/>
        <w:rPr>
          <w:noProof/>
          <w:lang w:val="bg-BG"/>
        </w:rPr>
      </w:pPr>
    </w:p>
    <w:p w14:paraId="47A37747" w14:textId="77777777" w:rsidR="00FD7903" w:rsidRPr="007B2FA5" w:rsidRDefault="00FD7903" w:rsidP="00FD7903">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7B2FA5">
        <w:rPr>
          <w:b/>
          <w:noProof/>
          <w:lang w:val="bg-BG"/>
        </w:rPr>
        <w:t>18.</w:t>
      </w:r>
      <w:r w:rsidRPr="007B2FA5">
        <w:rPr>
          <w:b/>
          <w:noProof/>
          <w:lang w:val="bg-BG"/>
        </w:rPr>
        <w:tab/>
        <w:t>УНИКАЛЕН ИДЕНТИФИКАТОР — ДАННИ ЗА ЧЕТЕНЕ ОТ ХОРА</w:t>
      </w:r>
    </w:p>
    <w:p w14:paraId="6523A8BF" w14:textId="77777777" w:rsidR="00FD7903" w:rsidRPr="007B2FA5" w:rsidRDefault="00FD7903" w:rsidP="00FD7903">
      <w:pPr>
        <w:tabs>
          <w:tab w:val="clear" w:pos="567"/>
        </w:tabs>
        <w:spacing w:line="240" w:lineRule="auto"/>
        <w:rPr>
          <w:noProof/>
          <w:lang w:val="bg-BG"/>
        </w:rPr>
      </w:pPr>
    </w:p>
    <w:p w14:paraId="240D8BF1" w14:textId="67AE7815" w:rsidR="00FD7903" w:rsidRPr="007B2FA5" w:rsidRDefault="00FD7903" w:rsidP="00FD7903">
      <w:pPr>
        <w:rPr>
          <w:color w:val="008000"/>
          <w:szCs w:val="22"/>
          <w:lang w:val="bg-BG"/>
        </w:rPr>
      </w:pPr>
      <w:r>
        <w:t>PC</w:t>
      </w:r>
      <w:r w:rsidRPr="007B2FA5">
        <w:rPr>
          <w:lang w:val="bg-BG"/>
        </w:rPr>
        <w:t xml:space="preserve"> </w:t>
      </w:r>
    </w:p>
    <w:p w14:paraId="36BE6D40" w14:textId="2B419A8B" w:rsidR="00FD7903" w:rsidRPr="007B2FA5" w:rsidRDefault="00FD7903" w:rsidP="00FD7903">
      <w:pPr>
        <w:rPr>
          <w:szCs w:val="22"/>
          <w:lang w:val="bg-BG"/>
        </w:rPr>
      </w:pPr>
      <w:r>
        <w:t>SN</w:t>
      </w:r>
      <w:r w:rsidRPr="007B2FA5">
        <w:rPr>
          <w:lang w:val="bg-BG"/>
        </w:rPr>
        <w:t xml:space="preserve"> </w:t>
      </w:r>
    </w:p>
    <w:p w14:paraId="4271FBC7" w14:textId="0ED282F7" w:rsidR="00FD7903" w:rsidRPr="007B2FA5" w:rsidRDefault="00FD7903" w:rsidP="00FD7903">
      <w:pPr>
        <w:rPr>
          <w:szCs w:val="22"/>
          <w:lang w:val="bg-BG"/>
        </w:rPr>
      </w:pPr>
      <w:r>
        <w:t>NN</w:t>
      </w:r>
      <w:r w:rsidRPr="007B2FA5">
        <w:rPr>
          <w:lang w:val="bg-BG"/>
        </w:rPr>
        <w:t xml:space="preserve"> </w:t>
      </w:r>
    </w:p>
    <w:p w14:paraId="29D4DEBB" w14:textId="77777777" w:rsidR="00FD7903" w:rsidRPr="007B2FA5" w:rsidRDefault="00FD7903" w:rsidP="00FD7903">
      <w:pPr>
        <w:ind w:left="-198"/>
        <w:rPr>
          <w:szCs w:val="22"/>
          <w:lang w:val="bg-BG"/>
        </w:rPr>
      </w:pPr>
    </w:p>
    <w:p w14:paraId="667172D0" w14:textId="77777777" w:rsidR="00287917" w:rsidRDefault="00287917" w:rsidP="00FD7903">
      <w:pPr>
        <w:rPr>
          <w:lang w:val="bg-BG"/>
        </w:rPr>
      </w:pPr>
      <w:r>
        <w:rPr>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EA056FE" w14:textId="77777777" w:rsidTr="008B5ED3">
        <w:trPr>
          <w:trHeight w:val="1040"/>
        </w:trPr>
        <w:tc>
          <w:tcPr>
            <w:tcW w:w="9287" w:type="dxa"/>
            <w:tcBorders>
              <w:bottom w:val="single" w:sz="4" w:space="0" w:color="auto"/>
            </w:tcBorders>
          </w:tcPr>
          <w:p w14:paraId="294E8F53" w14:textId="77777777" w:rsidR="00287917" w:rsidRDefault="00287917" w:rsidP="008B5ED3">
            <w:pPr>
              <w:rPr>
                <w:b/>
                <w:lang w:val="bg-BG"/>
              </w:rPr>
            </w:pPr>
            <w:r>
              <w:rPr>
                <w:b/>
                <w:lang w:val="bg-BG"/>
              </w:rPr>
              <w:lastRenderedPageBreak/>
              <w:t>ДАННИ, КОИТО ТРЯБВА ДА СЪДЪРЖА ВТОРИЧНАТА ОПАКОВКА</w:t>
            </w:r>
            <w:r w:rsidRPr="00F16801">
              <w:rPr>
                <w:b/>
                <w:noProof/>
                <w:lang w:val="bg-BG"/>
              </w:rPr>
              <w:t xml:space="preserve"> И ПЪРВИЧНАТА ОПАКОВКА</w:t>
            </w:r>
          </w:p>
          <w:p w14:paraId="45DD1CFF" w14:textId="77777777" w:rsidR="00287917" w:rsidRDefault="00287917" w:rsidP="008B5ED3">
            <w:pPr>
              <w:rPr>
                <w:b/>
                <w:lang w:val="bg-BG"/>
              </w:rPr>
            </w:pPr>
          </w:p>
          <w:p w14:paraId="4EAE452B" w14:textId="77777777" w:rsidR="00287917" w:rsidRDefault="00287917" w:rsidP="008B5ED3">
            <w:pPr>
              <w:rPr>
                <w:b/>
                <w:lang w:val="bg-BG"/>
              </w:rPr>
            </w:pPr>
            <w:r>
              <w:rPr>
                <w:b/>
                <w:lang w:val="bg-BG"/>
              </w:rPr>
              <w:t>ВТОРИЧНА КАРТОНЕНА КУТИЯ И ЕТИКЕТ ВЪРХУ КОНТЕЙНЕРА С ТАБЛЕТКИТЕ X 15 ТАБЛЕТКИ</w:t>
            </w:r>
          </w:p>
        </w:tc>
      </w:tr>
    </w:tbl>
    <w:p w14:paraId="383615FB" w14:textId="77777777" w:rsidR="00287917" w:rsidRDefault="00287917" w:rsidP="00287917">
      <w:pPr>
        <w:rPr>
          <w:lang w:val="bg-BG"/>
        </w:rPr>
      </w:pPr>
    </w:p>
    <w:p w14:paraId="0DF61182"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0C55DB1A" w14:textId="77777777" w:rsidTr="008B5ED3">
        <w:tc>
          <w:tcPr>
            <w:tcW w:w="9287" w:type="dxa"/>
          </w:tcPr>
          <w:p w14:paraId="340A5B1B" w14:textId="77777777" w:rsidR="00287917" w:rsidRDefault="00287917" w:rsidP="008B5ED3">
            <w:pPr>
              <w:tabs>
                <w:tab w:val="left" w:pos="142"/>
              </w:tabs>
              <w:ind w:left="567" w:hanging="567"/>
              <w:rPr>
                <w:b/>
                <w:lang w:val="bg-BG"/>
              </w:rPr>
            </w:pPr>
            <w:r>
              <w:rPr>
                <w:b/>
                <w:lang w:val="bg-BG"/>
              </w:rPr>
              <w:t>1.</w:t>
            </w:r>
            <w:r>
              <w:rPr>
                <w:b/>
                <w:lang w:val="bg-BG"/>
              </w:rPr>
              <w:tab/>
              <w:t>ИМЕ НА ЛЕКАРСТВЕНИЯ ПРОДУКТ</w:t>
            </w:r>
          </w:p>
        </w:tc>
      </w:tr>
    </w:tbl>
    <w:p w14:paraId="54C32213" w14:textId="77777777" w:rsidR="00287917" w:rsidRDefault="00287917" w:rsidP="00287917">
      <w:pPr>
        <w:rPr>
          <w:lang w:val="bg-BG"/>
        </w:rPr>
      </w:pPr>
    </w:p>
    <w:p w14:paraId="5CFF247E" w14:textId="77777777" w:rsidR="00287917" w:rsidRDefault="00287917" w:rsidP="00287917">
      <w:pPr>
        <w:outlineLvl w:val="0"/>
        <w:rPr>
          <w:lang w:val="bg-BG"/>
        </w:rPr>
      </w:pPr>
      <w:r>
        <w:rPr>
          <w:lang w:val="bg-BG"/>
        </w:rPr>
        <w:t>Carbaglu 200 mg диспергиращи се таблетки</w:t>
      </w:r>
    </w:p>
    <w:p w14:paraId="4327DDB3" w14:textId="77777777" w:rsidR="00287917" w:rsidRDefault="00287917" w:rsidP="00287917">
      <w:pPr>
        <w:rPr>
          <w:lang w:val="bg-BG"/>
        </w:rPr>
      </w:pPr>
      <w:r w:rsidRPr="00A26C84">
        <w:rPr>
          <w:lang w:val="bg-BG"/>
        </w:rPr>
        <w:t>карглумова киселина (</w:t>
      </w:r>
      <w:r>
        <w:rPr>
          <w:i/>
          <w:lang w:val="bg-BG"/>
        </w:rPr>
        <w:t>carglumic acid</w:t>
      </w:r>
      <w:r>
        <w:rPr>
          <w:lang w:val="bg-BG"/>
        </w:rPr>
        <w:t>)</w:t>
      </w:r>
    </w:p>
    <w:p w14:paraId="6B70F364" w14:textId="77777777" w:rsidR="00287917" w:rsidRDefault="00287917" w:rsidP="00287917">
      <w:pPr>
        <w:rPr>
          <w:lang w:val="bg-BG"/>
        </w:rPr>
      </w:pPr>
    </w:p>
    <w:p w14:paraId="67363B96"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509E021D" w14:textId="77777777" w:rsidTr="008B5ED3">
        <w:tc>
          <w:tcPr>
            <w:tcW w:w="9287" w:type="dxa"/>
          </w:tcPr>
          <w:p w14:paraId="2698D7DD" w14:textId="6BEBC941" w:rsidR="00287917" w:rsidRDefault="00287917" w:rsidP="008B5ED3">
            <w:pPr>
              <w:rPr>
                <w:lang w:val="bg-BG"/>
              </w:rPr>
            </w:pPr>
            <w:r w:rsidRPr="00E40346">
              <w:rPr>
                <w:b/>
                <w:noProof/>
                <w:lang w:val="ru-RU"/>
              </w:rPr>
              <w:t>2.</w:t>
            </w:r>
            <w:r w:rsidRPr="00E40346">
              <w:rPr>
                <w:b/>
                <w:noProof/>
                <w:lang w:val="ru-RU"/>
              </w:rPr>
              <w:tab/>
              <w:t>ОБЯВЯВАНЕ НА АКТИВНОТО</w:t>
            </w:r>
            <w:r w:rsidR="00E57808">
              <w:rPr>
                <w:b/>
                <w:noProof/>
                <w:lang w:val="ru-RU"/>
              </w:rPr>
              <w:t>(</w:t>
            </w:r>
            <w:r w:rsidRPr="00E40346">
              <w:rPr>
                <w:b/>
                <w:noProof/>
                <w:lang w:val="ru-RU"/>
              </w:rPr>
              <w:t>ИТЕ</w:t>
            </w:r>
            <w:r w:rsidR="00E57808">
              <w:rPr>
                <w:b/>
                <w:noProof/>
                <w:lang w:val="ru-RU"/>
              </w:rPr>
              <w:t>)</w:t>
            </w:r>
            <w:r w:rsidRPr="00E40346">
              <w:rPr>
                <w:b/>
                <w:noProof/>
                <w:lang w:val="ru-RU"/>
              </w:rPr>
              <w:t xml:space="preserve"> ВЕЩЕСТВО</w:t>
            </w:r>
            <w:r w:rsidR="00E57808">
              <w:rPr>
                <w:b/>
                <w:noProof/>
                <w:lang w:val="ru-RU"/>
              </w:rPr>
              <w:t>(</w:t>
            </w:r>
            <w:r w:rsidRPr="00E40346">
              <w:rPr>
                <w:b/>
                <w:noProof/>
                <w:lang w:val="ru-RU"/>
              </w:rPr>
              <w:t>А</w:t>
            </w:r>
            <w:r w:rsidR="00E57808">
              <w:rPr>
                <w:b/>
                <w:noProof/>
                <w:lang w:val="ru-RU"/>
              </w:rPr>
              <w:t>)</w:t>
            </w:r>
          </w:p>
        </w:tc>
      </w:tr>
    </w:tbl>
    <w:p w14:paraId="58C401A7" w14:textId="77777777" w:rsidR="00287917" w:rsidRDefault="00287917" w:rsidP="00287917">
      <w:pPr>
        <w:rPr>
          <w:lang w:val="bg-BG"/>
        </w:rPr>
      </w:pPr>
    </w:p>
    <w:p w14:paraId="72804BD1" w14:textId="77777777" w:rsidR="00287917" w:rsidRDefault="00287917" w:rsidP="00287917">
      <w:pPr>
        <w:outlineLvl w:val="0"/>
        <w:rPr>
          <w:lang w:val="bg-BG"/>
        </w:rPr>
      </w:pPr>
      <w:r>
        <w:rPr>
          <w:lang w:val="bg-BG"/>
        </w:rPr>
        <w:t>Всяка таблетка съдържа 200 mg карглумова киселина.</w:t>
      </w:r>
    </w:p>
    <w:p w14:paraId="3EE97D33" w14:textId="77777777" w:rsidR="00287917" w:rsidRDefault="00287917" w:rsidP="00287917">
      <w:pPr>
        <w:rPr>
          <w:lang w:val="bg-BG"/>
        </w:rPr>
      </w:pPr>
    </w:p>
    <w:p w14:paraId="1E74D323" w14:textId="77777777" w:rsidR="00287917" w:rsidRDefault="00287917" w:rsidP="00287917">
      <w:pPr>
        <w:rPr>
          <w:lang w:val="bg-BG"/>
        </w:rPr>
      </w:pPr>
    </w:p>
    <w:p w14:paraId="02D4B5BE" w14:textId="77777777" w:rsidR="00287917" w:rsidRPr="007B2FA5" w:rsidRDefault="00287917" w:rsidP="002879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Pr>
          <w:b/>
          <w:noProof/>
        </w:rPr>
        <w:t>3.</w:t>
      </w:r>
      <w:r>
        <w:rPr>
          <w:b/>
          <w:noProof/>
        </w:rPr>
        <w:tab/>
        <w:t>СПИСЪК НА ПОМОЩНИТЕ ВЕЩЕСТВА</w:t>
      </w:r>
    </w:p>
    <w:p w14:paraId="354CED33" w14:textId="77777777" w:rsidR="00287917" w:rsidRDefault="00287917" w:rsidP="00287917">
      <w:pPr>
        <w:rPr>
          <w:lang w:val="bg-BG"/>
        </w:rPr>
      </w:pPr>
    </w:p>
    <w:p w14:paraId="633499B1"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30FB1696" w14:textId="77777777" w:rsidTr="008B5ED3">
        <w:tc>
          <w:tcPr>
            <w:tcW w:w="9287" w:type="dxa"/>
          </w:tcPr>
          <w:p w14:paraId="73F8F5D0" w14:textId="77777777" w:rsidR="00287917" w:rsidRDefault="00287917" w:rsidP="008B5ED3">
            <w:pPr>
              <w:tabs>
                <w:tab w:val="left" w:pos="142"/>
              </w:tabs>
              <w:ind w:left="567" w:hanging="567"/>
              <w:rPr>
                <w:b/>
                <w:lang w:val="bg-BG"/>
              </w:rPr>
            </w:pPr>
            <w:r>
              <w:rPr>
                <w:b/>
                <w:lang w:val="bg-BG"/>
              </w:rPr>
              <w:t>4.</w:t>
            </w:r>
            <w:r>
              <w:rPr>
                <w:b/>
                <w:lang w:val="bg-BG"/>
              </w:rPr>
              <w:tab/>
              <w:t>ЛЕКАРСТВЕНА ФОРМА И КОЛИЧЕСТВО В ЕДНА ОПАКОВКА</w:t>
            </w:r>
          </w:p>
        </w:tc>
      </w:tr>
    </w:tbl>
    <w:p w14:paraId="2B9E533B" w14:textId="77777777" w:rsidR="00287917" w:rsidRDefault="00287917" w:rsidP="00287917">
      <w:pPr>
        <w:rPr>
          <w:lang w:val="bg-BG"/>
        </w:rPr>
      </w:pPr>
    </w:p>
    <w:p w14:paraId="73EBD6FF" w14:textId="77777777" w:rsidR="00287917" w:rsidRDefault="00287917" w:rsidP="00287917">
      <w:pPr>
        <w:rPr>
          <w:lang w:val="bg-BG"/>
        </w:rPr>
      </w:pPr>
      <w:r>
        <w:rPr>
          <w:lang w:val="bg-BG"/>
        </w:rPr>
        <w:t>15 диспергиращи се таблетки</w:t>
      </w:r>
    </w:p>
    <w:p w14:paraId="39A3E94D" w14:textId="77777777" w:rsidR="00287917" w:rsidRDefault="00287917" w:rsidP="00287917">
      <w:pPr>
        <w:rPr>
          <w:lang w:val="bg-BG"/>
        </w:rPr>
      </w:pPr>
    </w:p>
    <w:p w14:paraId="603A01C4"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613C2676" w14:textId="77777777" w:rsidTr="008B5ED3">
        <w:tc>
          <w:tcPr>
            <w:tcW w:w="9287" w:type="dxa"/>
          </w:tcPr>
          <w:p w14:paraId="2C62B164" w14:textId="18420644" w:rsidR="00287917" w:rsidRDefault="00287917" w:rsidP="008B5ED3">
            <w:pPr>
              <w:tabs>
                <w:tab w:val="left" w:pos="142"/>
              </w:tabs>
              <w:ind w:left="567" w:hanging="567"/>
              <w:rPr>
                <w:b/>
                <w:lang w:val="bg-BG"/>
              </w:rPr>
            </w:pPr>
            <w:r>
              <w:rPr>
                <w:b/>
                <w:lang w:val="bg-BG"/>
              </w:rPr>
              <w:t>5.</w:t>
            </w:r>
            <w:r>
              <w:rPr>
                <w:b/>
                <w:lang w:val="bg-BG"/>
              </w:rPr>
              <w:tab/>
              <w:t>НАЧИН НА ПРИЛ</w:t>
            </w:r>
            <w:r w:rsidR="00E57808">
              <w:rPr>
                <w:b/>
                <w:lang w:val="bg-BG"/>
              </w:rPr>
              <w:t>ОЖЕНИЕ</w:t>
            </w:r>
            <w:r>
              <w:rPr>
                <w:b/>
                <w:lang w:val="bg-BG"/>
              </w:rPr>
              <w:t xml:space="preserve"> И ПЪТ</w:t>
            </w:r>
            <w:r w:rsidR="00E57808">
              <w:rPr>
                <w:b/>
                <w:lang w:val="bg-BG"/>
              </w:rPr>
              <w:t>(</w:t>
            </w:r>
            <w:r>
              <w:rPr>
                <w:b/>
                <w:lang w:val="bg-BG"/>
              </w:rPr>
              <w:t>ИЩА</w:t>
            </w:r>
            <w:r w:rsidR="00E57808">
              <w:rPr>
                <w:b/>
                <w:lang w:val="bg-BG"/>
              </w:rPr>
              <w:t>)</w:t>
            </w:r>
            <w:r>
              <w:rPr>
                <w:b/>
                <w:lang w:val="bg-BG"/>
              </w:rPr>
              <w:t xml:space="preserve"> НА ВЪВЕЖДАНЕ</w:t>
            </w:r>
          </w:p>
        </w:tc>
      </w:tr>
    </w:tbl>
    <w:p w14:paraId="5B9C749A" w14:textId="77777777" w:rsidR="00287917" w:rsidRDefault="00287917" w:rsidP="00287917">
      <w:pPr>
        <w:rPr>
          <w:lang w:val="bg-BG"/>
        </w:rPr>
      </w:pPr>
    </w:p>
    <w:p w14:paraId="1C321BD4" w14:textId="77777777" w:rsidR="00287917" w:rsidRDefault="008C2FAD" w:rsidP="00287917">
      <w:pPr>
        <w:outlineLvl w:val="0"/>
        <w:rPr>
          <w:lang w:val="bg-BG"/>
        </w:rPr>
      </w:pPr>
      <w:r w:rsidRPr="00CD337C">
        <w:rPr>
          <w:noProof/>
          <w:lang w:val="bg-BG"/>
        </w:rPr>
        <w:t>САМО за перорално приложение</w:t>
      </w:r>
    </w:p>
    <w:p w14:paraId="49624C5D" w14:textId="77777777" w:rsidR="00287917" w:rsidRDefault="00287917" w:rsidP="00287917">
      <w:pPr>
        <w:outlineLvl w:val="0"/>
        <w:rPr>
          <w:lang w:val="bg-BG"/>
        </w:rPr>
      </w:pPr>
      <w:r>
        <w:rPr>
          <w:lang w:val="bg-BG"/>
        </w:rPr>
        <w:t>Преди употреба прочетете листовката.</w:t>
      </w:r>
    </w:p>
    <w:p w14:paraId="5B18560A" w14:textId="77777777" w:rsidR="00287917" w:rsidRDefault="00287917" w:rsidP="00287917">
      <w:pPr>
        <w:rPr>
          <w:lang w:val="bg-BG"/>
        </w:rPr>
      </w:pPr>
    </w:p>
    <w:p w14:paraId="4FA997B2"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41EB0D8D" w14:textId="77777777" w:rsidTr="008B5ED3">
        <w:tc>
          <w:tcPr>
            <w:tcW w:w="9287" w:type="dxa"/>
          </w:tcPr>
          <w:p w14:paraId="382D6E3E" w14:textId="77777777" w:rsidR="00287917" w:rsidRDefault="00287917" w:rsidP="008B5ED3">
            <w:pPr>
              <w:tabs>
                <w:tab w:val="left" w:pos="142"/>
              </w:tabs>
              <w:ind w:left="567" w:hanging="567"/>
              <w:rPr>
                <w:b/>
                <w:lang w:val="bg-BG"/>
              </w:rPr>
            </w:pPr>
            <w:r>
              <w:rPr>
                <w:b/>
                <w:lang w:val="bg-BG"/>
              </w:rPr>
              <w:t>6.</w:t>
            </w:r>
            <w:r>
              <w:rPr>
                <w:b/>
                <w:lang w:val="bg-BG"/>
              </w:rPr>
              <w:tab/>
              <w:t>СПЕЦИАЛНО ПРЕДУПРЕЖДЕНИЕ, ЧЕ ЛЕКАРСТВЕНИЯТ ПРОДУКТ ТРЯБВА ДА СЕ СЪХРАНЯВА НА МЯСТО ДАЛЕЧ</w:t>
            </w:r>
            <w:r w:rsidR="006F448E">
              <w:rPr>
                <w:b/>
                <w:lang w:val="bg-BG"/>
              </w:rPr>
              <w:t>Е</w:t>
            </w:r>
            <w:r>
              <w:rPr>
                <w:b/>
                <w:lang w:val="bg-BG"/>
              </w:rPr>
              <w:t xml:space="preserve"> ОТ ПОГЛЕДА И ДОСЕГА НА ДЕЦА</w:t>
            </w:r>
          </w:p>
        </w:tc>
      </w:tr>
    </w:tbl>
    <w:p w14:paraId="7173A992" w14:textId="77777777" w:rsidR="00287917" w:rsidRDefault="00287917" w:rsidP="00287917">
      <w:pPr>
        <w:rPr>
          <w:lang w:val="bg-BG"/>
        </w:rPr>
      </w:pPr>
    </w:p>
    <w:p w14:paraId="7D3D2D96" w14:textId="77777777" w:rsidR="00287917" w:rsidRDefault="00287917" w:rsidP="00287917">
      <w:pPr>
        <w:outlineLvl w:val="0"/>
        <w:rPr>
          <w:lang w:val="bg-BG"/>
        </w:rPr>
      </w:pPr>
      <w:r>
        <w:rPr>
          <w:lang w:val="bg-BG"/>
        </w:rPr>
        <w:t>Да се съхранява на място</w:t>
      </w:r>
      <w:r w:rsidR="006F448E">
        <w:rPr>
          <w:lang w:val="bg-BG"/>
        </w:rPr>
        <w:t>,</w:t>
      </w:r>
      <w:r>
        <w:rPr>
          <w:lang w:val="bg-BG"/>
        </w:rPr>
        <w:t xml:space="preserve"> недостъпно за деца.</w:t>
      </w:r>
    </w:p>
    <w:p w14:paraId="2F0AD4E5" w14:textId="77777777" w:rsidR="00287917" w:rsidRDefault="00287917" w:rsidP="00287917">
      <w:pPr>
        <w:rPr>
          <w:lang w:val="bg-BG"/>
        </w:rPr>
      </w:pPr>
    </w:p>
    <w:p w14:paraId="4D962357"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2D87DB37" w14:textId="77777777" w:rsidTr="008B5ED3">
        <w:tc>
          <w:tcPr>
            <w:tcW w:w="9287" w:type="dxa"/>
          </w:tcPr>
          <w:p w14:paraId="13D6ABC2" w14:textId="77777777" w:rsidR="00287917" w:rsidRDefault="00287917" w:rsidP="008B5ED3">
            <w:pPr>
              <w:tabs>
                <w:tab w:val="left" w:pos="142"/>
              </w:tabs>
              <w:ind w:left="567" w:hanging="567"/>
              <w:rPr>
                <w:b/>
                <w:lang w:val="bg-BG"/>
              </w:rPr>
            </w:pPr>
            <w:r>
              <w:rPr>
                <w:b/>
                <w:lang w:val="bg-BG"/>
              </w:rPr>
              <w:t>7.</w:t>
            </w:r>
            <w:r>
              <w:rPr>
                <w:b/>
                <w:lang w:val="bg-BG"/>
              </w:rPr>
              <w:tab/>
              <w:t xml:space="preserve">ДРУГИ СПЕЦИАЛНИ ПРЕДУПРЕЖДЕНИЯ, АКО Е НЕОБХОДИМО </w:t>
            </w:r>
          </w:p>
        </w:tc>
      </w:tr>
    </w:tbl>
    <w:p w14:paraId="4FF18720" w14:textId="77777777" w:rsidR="00287917" w:rsidRDefault="00287917" w:rsidP="00287917">
      <w:pPr>
        <w:rPr>
          <w:lang w:val="bg-BG"/>
        </w:rPr>
      </w:pPr>
    </w:p>
    <w:p w14:paraId="7FD9AEAA"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14370816" w14:textId="77777777" w:rsidTr="008B5ED3">
        <w:tc>
          <w:tcPr>
            <w:tcW w:w="9287" w:type="dxa"/>
          </w:tcPr>
          <w:p w14:paraId="5D0E9A01" w14:textId="77777777" w:rsidR="00287917" w:rsidRDefault="00287917" w:rsidP="008B5ED3">
            <w:pPr>
              <w:tabs>
                <w:tab w:val="left" w:pos="142"/>
              </w:tabs>
              <w:ind w:left="567" w:hanging="567"/>
              <w:rPr>
                <w:b/>
                <w:lang w:val="bg-BG"/>
              </w:rPr>
            </w:pPr>
            <w:r>
              <w:rPr>
                <w:b/>
                <w:lang w:val="bg-BG"/>
              </w:rPr>
              <w:t>8.</w:t>
            </w:r>
            <w:r>
              <w:rPr>
                <w:b/>
                <w:lang w:val="bg-BG"/>
              </w:rPr>
              <w:tab/>
              <w:t>ДАТА НА ИЗТИЧАНЕ НА СРОКА НА ГОДНОСТ</w:t>
            </w:r>
          </w:p>
        </w:tc>
      </w:tr>
    </w:tbl>
    <w:p w14:paraId="1E3DE0CD" w14:textId="77777777" w:rsidR="00287917" w:rsidRDefault="00287917" w:rsidP="00287917">
      <w:pPr>
        <w:rPr>
          <w:lang w:val="bg-BG"/>
        </w:rPr>
      </w:pPr>
    </w:p>
    <w:p w14:paraId="46E5E3C7" w14:textId="77777777" w:rsidR="00287917" w:rsidRDefault="00287917" w:rsidP="00287917">
      <w:pPr>
        <w:outlineLvl w:val="0"/>
        <w:rPr>
          <w:lang w:val="bg-BG"/>
        </w:rPr>
      </w:pPr>
      <w:r>
        <w:rPr>
          <w:lang w:val="bg-BG"/>
        </w:rPr>
        <w:t>Годен до: {</w:t>
      </w:r>
      <w:r>
        <w:rPr>
          <w:caps/>
          <w:lang w:val="bg-BG"/>
        </w:rPr>
        <w:t>мм/гггг</w:t>
      </w:r>
      <w:r>
        <w:rPr>
          <w:lang w:val="bg-BG"/>
        </w:rPr>
        <w:t>}</w:t>
      </w:r>
    </w:p>
    <w:p w14:paraId="7C6011D2" w14:textId="77777777" w:rsidR="00287917" w:rsidRDefault="00287917" w:rsidP="00287917">
      <w:pPr>
        <w:rPr>
          <w:lang w:val="bg-BG"/>
        </w:rPr>
      </w:pPr>
      <w:r>
        <w:rPr>
          <w:lang w:val="bg-BG"/>
        </w:rPr>
        <w:t xml:space="preserve">Изхвърлете </w:t>
      </w:r>
      <w:r w:rsidR="00FD7903" w:rsidRPr="007B2FA5">
        <w:rPr>
          <w:lang w:val="bg-BG"/>
        </w:rPr>
        <w:t>3</w:t>
      </w:r>
      <w:r w:rsidR="00FD7903">
        <w:rPr>
          <w:lang w:val="bg-BG"/>
        </w:rPr>
        <w:t xml:space="preserve"> </w:t>
      </w:r>
      <w:r>
        <w:rPr>
          <w:lang w:val="bg-BG"/>
        </w:rPr>
        <w:t>месец</w:t>
      </w:r>
      <w:r w:rsidR="00FD7903">
        <w:rPr>
          <w:lang w:val="fr-FR"/>
        </w:rPr>
        <w:t>a</w:t>
      </w:r>
      <w:r>
        <w:rPr>
          <w:lang w:val="bg-BG"/>
        </w:rPr>
        <w:t xml:space="preserve"> след първото отваряне.</w:t>
      </w:r>
    </w:p>
    <w:p w14:paraId="0C989EE7" w14:textId="77777777" w:rsidR="00287917" w:rsidRDefault="00287917" w:rsidP="00287917">
      <w:pPr>
        <w:rPr>
          <w:lang w:val="bg-BG"/>
        </w:rPr>
      </w:pPr>
      <w:r>
        <w:rPr>
          <w:lang w:val="bg-BG"/>
        </w:rPr>
        <w:t>Отворено на:</w:t>
      </w:r>
    </w:p>
    <w:p w14:paraId="5614AFE6" w14:textId="77777777" w:rsidR="00287917" w:rsidRDefault="00287917" w:rsidP="00287917">
      <w:pPr>
        <w:rPr>
          <w:lang w:val="bg-BG"/>
        </w:rPr>
      </w:pPr>
    </w:p>
    <w:p w14:paraId="72ACFC4B"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4E4B645F" w14:textId="77777777" w:rsidTr="008B5ED3">
        <w:tc>
          <w:tcPr>
            <w:tcW w:w="9287" w:type="dxa"/>
          </w:tcPr>
          <w:p w14:paraId="7157BF1B" w14:textId="77777777" w:rsidR="00287917" w:rsidRDefault="00287917" w:rsidP="008B5ED3">
            <w:pPr>
              <w:tabs>
                <w:tab w:val="left" w:pos="142"/>
              </w:tabs>
              <w:ind w:left="567" w:hanging="567"/>
              <w:rPr>
                <w:lang w:val="bg-BG"/>
              </w:rPr>
            </w:pPr>
            <w:r>
              <w:rPr>
                <w:b/>
                <w:lang w:val="bg-BG"/>
              </w:rPr>
              <w:t>9.</w:t>
            </w:r>
            <w:r>
              <w:rPr>
                <w:b/>
                <w:lang w:val="bg-BG"/>
              </w:rPr>
              <w:tab/>
              <w:t>СПЕЦИАЛНИ УСЛОВИЯ НА СЪХРАНЕНИЕ</w:t>
            </w:r>
          </w:p>
        </w:tc>
      </w:tr>
    </w:tbl>
    <w:p w14:paraId="3D566A34" w14:textId="77777777" w:rsidR="00287917" w:rsidRDefault="00287917" w:rsidP="00287917">
      <w:pPr>
        <w:rPr>
          <w:lang w:val="bg-BG"/>
        </w:rPr>
      </w:pPr>
    </w:p>
    <w:p w14:paraId="373510A0" w14:textId="77777777" w:rsidR="00287917" w:rsidRPr="00F16801" w:rsidRDefault="00287917" w:rsidP="00287917">
      <w:pPr>
        <w:tabs>
          <w:tab w:val="clear" w:pos="567"/>
        </w:tabs>
        <w:rPr>
          <w:noProof/>
          <w:lang w:val="bg-BG"/>
        </w:rPr>
      </w:pPr>
      <w:r w:rsidRPr="00F16801">
        <w:rPr>
          <w:lang w:val="bg-BG"/>
        </w:rPr>
        <w:t>Да се съхранява в хладилник (2°</w:t>
      </w:r>
      <w:r>
        <w:t>C</w:t>
      </w:r>
      <w:r w:rsidRPr="00F16801">
        <w:rPr>
          <w:lang w:val="bg-BG"/>
        </w:rPr>
        <w:t xml:space="preserve"> – 8°</w:t>
      </w:r>
      <w:r>
        <w:t>C</w:t>
      </w:r>
      <w:r w:rsidRPr="00F16801">
        <w:rPr>
          <w:lang w:val="bg-BG"/>
        </w:rPr>
        <w:t>).</w:t>
      </w:r>
    </w:p>
    <w:p w14:paraId="09CBABC3" w14:textId="77777777" w:rsidR="00287917" w:rsidRPr="006637A8" w:rsidRDefault="00287917" w:rsidP="00287917">
      <w:pPr>
        <w:rPr>
          <w:lang w:val="bg-BG"/>
        </w:rPr>
      </w:pPr>
    </w:p>
    <w:p w14:paraId="6588FEF3" w14:textId="37F7194C" w:rsidR="00287917" w:rsidRDefault="00287917" w:rsidP="00287917">
      <w:pPr>
        <w:rPr>
          <w:lang w:val="bg-BG"/>
        </w:rPr>
      </w:pPr>
      <w:r>
        <w:rPr>
          <w:lang w:val="bg-BG"/>
        </w:rPr>
        <w:t>След първо отваряне на контейнера</w:t>
      </w:r>
      <w:r w:rsidR="009D7744">
        <w:rPr>
          <w:lang w:val="bg-BG"/>
        </w:rPr>
        <w:t xml:space="preserve"> с </w:t>
      </w:r>
      <w:r>
        <w:rPr>
          <w:lang w:val="bg-BG"/>
        </w:rPr>
        <w:t>таблетките: да не се замразява, да не се съхранява над 30</w:t>
      </w:r>
      <w:r>
        <w:rPr>
          <w:lang w:val="bg-BG"/>
        </w:rPr>
        <w:sym w:font="Symbol" w:char="F0B0"/>
      </w:r>
      <w:r>
        <w:rPr>
          <w:lang w:val="bg-BG"/>
        </w:rPr>
        <w:t>C.</w:t>
      </w:r>
    </w:p>
    <w:p w14:paraId="53A9A96F" w14:textId="77777777" w:rsidR="00287917" w:rsidRPr="004149F4" w:rsidRDefault="00287917" w:rsidP="00287917">
      <w:pPr>
        <w:rPr>
          <w:lang w:val="bg-BG"/>
        </w:rPr>
      </w:pPr>
      <w:r>
        <w:rPr>
          <w:lang w:val="bg-BG"/>
        </w:rPr>
        <w:t>Съхранявайте контейнера плътно затворен, за да се предпази от влага.</w:t>
      </w:r>
    </w:p>
    <w:p w14:paraId="2ED5FC83" w14:textId="77777777" w:rsidR="00287917" w:rsidRDefault="00287917" w:rsidP="00287917">
      <w:pPr>
        <w:rPr>
          <w:lang w:val="bg-BG"/>
        </w:rPr>
      </w:pPr>
      <w:r w:rsidDel="00173A16">
        <w:rPr>
          <w:lang w:val="bg-BG"/>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0DB952F2" w14:textId="77777777" w:rsidTr="008B5ED3">
        <w:tc>
          <w:tcPr>
            <w:tcW w:w="9287" w:type="dxa"/>
          </w:tcPr>
          <w:p w14:paraId="62450AB9" w14:textId="77777777" w:rsidR="00287917" w:rsidRDefault="00287917" w:rsidP="008B5ED3">
            <w:pPr>
              <w:tabs>
                <w:tab w:val="left" w:pos="142"/>
              </w:tabs>
              <w:ind w:left="567" w:hanging="567"/>
              <w:rPr>
                <w:b/>
                <w:lang w:val="bg-BG"/>
              </w:rPr>
            </w:pPr>
            <w:r>
              <w:rPr>
                <w:b/>
                <w:lang w:val="bg-BG"/>
              </w:rPr>
              <w:t>10.</w:t>
            </w:r>
            <w:r>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19AFCB6F" w14:textId="77777777" w:rsidR="00287917" w:rsidRDefault="00287917" w:rsidP="00287917">
      <w:pPr>
        <w:rPr>
          <w:lang w:val="bg-BG"/>
        </w:rPr>
      </w:pPr>
    </w:p>
    <w:p w14:paraId="081C19AD"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75101DB9" w14:textId="77777777" w:rsidTr="008B5ED3">
        <w:tc>
          <w:tcPr>
            <w:tcW w:w="9287" w:type="dxa"/>
          </w:tcPr>
          <w:p w14:paraId="3911A5BD" w14:textId="77777777" w:rsidR="00287917" w:rsidRDefault="00287917" w:rsidP="008B5ED3">
            <w:pPr>
              <w:tabs>
                <w:tab w:val="left" w:pos="142"/>
              </w:tabs>
              <w:ind w:left="567" w:hanging="567"/>
              <w:rPr>
                <w:b/>
                <w:lang w:val="bg-BG"/>
              </w:rPr>
            </w:pPr>
            <w:r>
              <w:rPr>
                <w:b/>
                <w:lang w:val="bg-BG"/>
              </w:rPr>
              <w:t>11.</w:t>
            </w:r>
            <w:r>
              <w:rPr>
                <w:b/>
                <w:lang w:val="bg-BG"/>
              </w:rPr>
              <w:tab/>
              <w:t>ИМЕ И АДРЕС НА ПРИТЕЖАТЕЛЯ НА РАЗРЕШЕНИЕТО ЗА УПОТРЕБА</w:t>
            </w:r>
          </w:p>
        </w:tc>
      </w:tr>
    </w:tbl>
    <w:p w14:paraId="065128CA" w14:textId="77777777" w:rsidR="00287917" w:rsidRDefault="00287917" w:rsidP="00287917">
      <w:pPr>
        <w:rPr>
          <w:lang w:val="bg-BG"/>
        </w:rPr>
      </w:pPr>
    </w:p>
    <w:p w14:paraId="7296741E" w14:textId="77777777" w:rsidR="00C635F7" w:rsidRPr="00285311" w:rsidRDefault="00654DE2" w:rsidP="00287917">
      <w:pPr>
        <w:rPr>
          <w:lang w:val="fr-FR"/>
        </w:rPr>
      </w:pPr>
      <w:r w:rsidRPr="00285311">
        <w:rPr>
          <w:lang w:val="fr-FR"/>
        </w:rPr>
        <w:t xml:space="preserve">Recordati Rare </w:t>
      </w:r>
      <w:proofErr w:type="spellStart"/>
      <w:r w:rsidRPr="00285311">
        <w:rPr>
          <w:lang w:val="fr-FR"/>
        </w:rPr>
        <w:t>Diseases</w:t>
      </w:r>
      <w:proofErr w:type="spellEnd"/>
    </w:p>
    <w:p w14:paraId="10C18585" w14:textId="77777777" w:rsidR="004B520C" w:rsidRPr="00B00FB7" w:rsidRDefault="004B520C" w:rsidP="004B520C">
      <w:pPr>
        <w:outlineLvl w:val="0"/>
        <w:rPr>
          <w:lang w:val="fr-FR"/>
        </w:rPr>
      </w:pPr>
      <w:r w:rsidRPr="00B00FB7">
        <w:rPr>
          <w:lang w:val="fr-FR"/>
        </w:rPr>
        <w:t>Tour Hekla</w:t>
      </w:r>
    </w:p>
    <w:p w14:paraId="6B2BF7CF" w14:textId="77777777" w:rsidR="004B520C" w:rsidRPr="00B00FB7" w:rsidRDefault="004B520C" w:rsidP="004B520C">
      <w:pPr>
        <w:outlineLvl w:val="0"/>
        <w:rPr>
          <w:lang w:val="fr-FR"/>
        </w:rPr>
      </w:pPr>
      <w:r w:rsidRPr="00B00FB7">
        <w:rPr>
          <w:lang w:val="fr-FR"/>
        </w:rPr>
        <w:t>52 avenue du Général de Gaulle</w:t>
      </w:r>
    </w:p>
    <w:p w14:paraId="7C705D6C" w14:textId="77777777" w:rsidR="00287917" w:rsidRDefault="00287917" w:rsidP="00287917">
      <w:pPr>
        <w:rPr>
          <w:lang w:val="bg-BG"/>
        </w:rPr>
      </w:pPr>
      <w:del w:id="39" w:author="Sophia Fatah" w:date="2025-08-04T10:08:00Z">
        <w:r w:rsidDel="008C2EF4">
          <w:rPr>
            <w:lang w:val="bg-BG"/>
          </w:rPr>
          <w:delText>F-</w:delText>
        </w:r>
      </w:del>
      <w:r>
        <w:rPr>
          <w:lang w:val="bg-BG"/>
        </w:rPr>
        <w:t>92</w:t>
      </w:r>
      <w:r>
        <w:rPr>
          <w:lang w:val="fr-FR"/>
        </w:rPr>
        <w:t>800 Puteaux</w:t>
      </w:r>
    </w:p>
    <w:p w14:paraId="7DBD0193" w14:textId="77777777" w:rsidR="00287917" w:rsidRDefault="00287917" w:rsidP="00287917">
      <w:pPr>
        <w:rPr>
          <w:lang w:val="bg-BG"/>
        </w:rPr>
      </w:pPr>
      <w:r>
        <w:rPr>
          <w:lang w:val="bg-BG"/>
        </w:rPr>
        <w:t>Франция</w:t>
      </w:r>
    </w:p>
    <w:p w14:paraId="56F262A8" w14:textId="77777777" w:rsidR="00287917" w:rsidRDefault="00287917" w:rsidP="00287917">
      <w:pPr>
        <w:rPr>
          <w:lang w:val="bg-BG"/>
        </w:rPr>
      </w:pPr>
    </w:p>
    <w:p w14:paraId="2BBFA36B"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2FC98F3F" w14:textId="77777777" w:rsidTr="008B5ED3">
        <w:tc>
          <w:tcPr>
            <w:tcW w:w="9287" w:type="dxa"/>
          </w:tcPr>
          <w:p w14:paraId="71ED1849" w14:textId="77777777" w:rsidR="00287917" w:rsidRDefault="00287917" w:rsidP="008B5ED3">
            <w:pPr>
              <w:tabs>
                <w:tab w:val="left" w:pos="142"/>
              </w:tabs>
              <w:ind w:left="567" w:hanging="567"/>
              <w:rPr>
                <w:b/>
                <w:lang w:val="bg-BG"/>
              </w:rPr>
            </w:pPr>
            <w:r>
              <w:rPr>
                <w:b/>
                <w:lang w:val="bg-BG"/>
              </w:rPr>
              <w:t>12.</w:t>
            </w:r>
            <w:r>
              <w:rPr>
                <w:b/>
                <w:lang w:val="bg-BG"/>
              </w:rPr>
              <w:tab/>
              <w:t xml:space="preserve">НОМЕР(А) НА РАЗРЕШЕНИЕТО ЗА УПОТРЕБА </w:t>
            </w:r>
          </w:p>
        </w:tc>
      </w:tr>
    </w:tbl>
    <w:p w14:paraId="62893EEC" w14:textId="77777777" w:rsidR="00287917" w:rsidRDefault="00287917" w:rsidP="00287917">
      <w:pPr>
        <w:rPr>
          <w:lang w:val="bg-BG"/>
        </w:rPr>
      </w:pPr>
    </w:p>
    <w:p w14:paraId="463FD82C" w14:textId="77777777" w:rsidR="00287917" w:rsidRDefault="00287917" w:rsidP="00287917">
      <w:pPr>
        <w:outlineLvl w:val="0"/>
        <w:rPr>
          <w:lang w:val="bg-BG"/>
        </w:rPr>
      </w:pPr>
      <w:r>
        <w:rPr>
          <w:lang w:val="bg-BG"/>
        </w:rPr>
        <w:t>EU/1/02/246/001</w:t>
      </w:r>
    </w:p>
    <w:p w14:paraId="1A54F42B" w14:textId="77777777" w:rsidR="00287917" w:rsidRDefault="00287917" w:rsidP="00287917">
      <w:pPr>
        <w:rPr>
          <w:lang w:val="bg-BG"/>
        </w:rPr>
      </w:pPr>
    </w:p>
    <w:p w14:paraId="4827C37A"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148EE0B5" w14:textId="77777777" w:rsidTr="008B5ED3">
        <w:tc>
          <w:tcPr>
            <w:tcW w:w="9287" w:type="dxa"/>
          </w:tcPr>
          <w:p w14:paraId="3882FF74" w14:textId="77777777" w:rsidR="00287917" w:rsidRDefault="00287917" w:rsidP="008B5ED3">
            <w:pPr>
              <w:tabs>
                <w:tab w:val="left" w:pos="142"/>
              </w:tabs>
              <w:ind w:left="567" w:hanging="567"/>
              <w:rPr>
                <w:b/>
                <w:lang w:val="bg-BG"/>
              </w:rPr>
            </w:pPr>
            <w:r>
              <w:rPr>
                <w:b/>
                <w:lang w:val="bg-BG"/>
              </w:rPr>
              <w:t>13.</w:t>
            </w:r>
            <w:r>
              <w:rPr>
                <w:b/>
                <w:lang w:val="bg-BG"/>
              </w:rPr>
              <w:tab/>
              <w:t>ПАРТИДЕН НОМЕР</w:t>
            </w:r>
          </w:p>
        </w:tc>
      </w:tr>
    </w:tbl>
    <w:p w14:paraId="484F31E1" w14:textId="77777777" w:rsidR="00287917" w:rsidRDefault="00287917" w:rsidP="00287917">
      <w:pPr>
        <w:rPr>
          <w:lang w:val="bg-BG"/>
        </w:rPr>
      </w:pPr>
    </w:p>
    <w:p w14:paraId="2139726F" w14:textId="77777777" w:rsidR="00287917" w:rsidRDefault="00287917" w:rsidP="00287917">
      <w:pPr>
        <w:outlineLvl w:val="0"/>
        <w:rPr>
          <w:lang w:val="bg-BG"/>
        </w:rPr>
      </w:pPr>
      <w:r>
        <w:rPr>
          <w:lang w:val="bg-BG"/>
        </w:rPr>
        <w:t>Партида: {номер}</w:t>
      </w:r>
    </w:p>
    <w:p w14:paraId="33E7E32B" w14:textId="77777777" w:rsidR="00287917" w:rsidRDefault="00287917" w:rsidP="00287917">
      <w:pPr>
        <w:rPr>
          <w:lang w:val="bg-BG"/>
        </w:rPr>
      </w:pPr>
    </w:p>
    <w:p w14:paraId="6202B01A"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2E370250" w14:textId="77777777" w:rsidTr="008B5ED3">
        <w:tc>
          <w:tcPr>
            <w:tcW w:w="9287" w:type="dxa"/>
          </w:tcPr>
          <w:p w14:paraId="1C2ABA3A" w14:textId="77777777" w:rsidR="00287917" w:rsidRDefault="00287917" w:rsidP="008B5ED3">
            <w:pPr>
              <w:tabs>
                <w:tab w:val="left" w:pos="142"/>
              </w:tabs>
              <w:ind w:left="567" w:hanging="567"/>
              <w:rPr>
                <w:b/>
                <w:lang w:val="bg-BG"/>
              </w:rPr>
            </w:pPr>
            <w:r>
              <w:rPr>
                <w:b/>
                <w:lang w:val="bg-BG"/>
              </w:rPr>
              <w:t>14.</w:t>
            </w:r>
            <w:r>
              <w:rPr>
                <w:b/>
                <w:lang w:val="bg-BG"/>
              </w:rPr>
              <w:tab/>
              <w:t>НАЧИН НА ОТПУСКАНЕ</w:t>
            </w:r>
          </w:p>
        </w:tc>
      </w:tr>
    </w:tbl>
    <w:p w14:paraId="0F60763B" w14:textId="77777777" w:rsidR="00287917" w:rsidRDefault="00287917" w:rsidP="00287917">
      <w:pPr>
        <w:rPr>
          <w:lang w:val="bg-BG"/>
        </w:rPr>
      </w:pPr>
    </w:p>
    <w:p w14:paraId="02A46DA2" w14:textId="77777777" w:rsidR="00287917" w:rsidRDefault="00287917" w:rsidP="00287917">
      <w:pPr>
        <w:outlineLvl w:val="0"/>
        <w:rPr>
          <w:lang w:val="bg-BG"/>
        </w:rPr>
      </w:pPr>
      <w:r>
        <w:rPr>
          <w:lang w:val="bg-BG"/>
        </w:rPr>
        <w:t>Лекарственият продукт се отпуска по лекарско предписание.</w:t>
      </w:r>
    </w:p>
    <w:p w14:paraId="790E9C2A" w14:textId="77777777" w:rsidR="00287917" w:rsidRDefault="00287917" w:rsidP="00287917">
      <w:pPr>
        <w:rPr>
          <w:lang w:val="bg-BG"/>
        </w:rPr>
      </w:pPr>
    </w:p>
    <w:p w14:paraId="4089FFEE" w14:textId="77777777" w:rsidR="00287917" w:rsidRPr="00F16801" w:rsidRDefault="00287917" w:rsidP="00287917">
      <w:pPr>
        <w:tabs>
          <w:tab w:val="clear" w:pos="567"/>
        </w:tabs>
        <w:rPr>
          <w:noProof/>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7D6E0C55" w14:textId="77777777" w:rsidTr="008B5ED3">
        <w:tc>
          <w:tcPr>
            <w:tcW w:w="9287" w:type="dxa"/>
          </w:tcPr>
          <w:p w14:paraId="092C2402" w14:textId="77777777" w:rsidR="00287917" w:rsidRDefault="00287917" w:rsidP="008B5ED3">
            <w:pPr>
              <w:tabs>
                <w:tab w:val="clear" w:pos="567"/>
              </w:tabs>
              <w:ind w:left="567" w:hanging="567"/>
              <w:rPr>
                <w:b/>
                <w:noProof/>
              </w:rPr>
            </w:pPr>
            <w:r>
              <w:rPr>
                <w:b/>
                <w:noProof/>
              </w:rPr>
              <w:t>15.</w:t>
            </w:r>
            <w:r>
              <w:rPr>
                <w:b/>
                <w:noProof/>
              </w:rPr>
              <w:tab/>
            </w:r>
            <w:r>
              <w:rPr>
                <w:b/>
                <w:lang w:val="bg-BG"/>
              </w:rPr>
              <w:t>УКАЗАНИЯ ЗА УПОТРЕБА</w:t>
            </w:r>
          </w:p>
        </w:tc>
      </w:tr>
    </w:tbl>
    <w:p w14:paraId="01DC0E25" w14:textId="77777777" w:rsidR="00287917" w:rsidRDefault="00287917" w:rsidP="00287917">
      <w:pPr>
        <w:tabs>
          <w:tab w:val="clear" w:pos="567"/>
        </w:tabs>
        <w:rPr>
          <w:noProof/>
        </w:rPr>
      </w:pPr>
    </w:p>
    <w:p w14:paraId="72175F41" w14:textId="77777777" w:rsidR="00287917" w:rsidRDefault="00287917" w:rsidP="00287917">
      <w:pPr>
        <w:tabs>
          <w:tab w:val="clear" w:pos="567"/>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0821E461" w14:textId="77777777" w:rsidTr="008B5ED3">
        <w:tc>
          <w:tcPr>
            <w:tcW w:w="9287" w:type="dxa"/>
          </w:tcPr>
          <w:p w14:paraId="05AE3B34" w14:textId="77777777" w:rsidR="00287917" w:rsidRDefault="00287917" w:rsidP="008B5ED3">
            <w:pPr>
              <w:tabs>
                <w:tab w:val="clear" w:pos="567"/>
              </w:tabs>
              <w:ind w:left="567" w:hanging="567"/>
              <w:rPr>
                <w:b/>
                <w:noProof/>
              </w:rPr>
            </w:pPr>
            <w:r>
              <w:rPr>
                <w:b/>
                <w:noProof/>
              </w:rPr>
              <w:t>16.</w:t>
            </w:r>
            <w:r>
              <w:rPr>
                <w:b/>
                <w:noProof/>
              </w:rPr>
              <w:tab/>
              <w:t>ИНФОРМАЦИЯ НА БРАЙЛОВА АЗБУКА</w:t>
            </w:r>
          </w:p>
        </w:tc>
      </w:tr>
    </w:tbl>
    <w:p w14:paraId="17431058" w14:textId="77777777" w:rsidR="00287917" w:rsidRDefault="00287917" w:rsidP="00287917">
      <w:pPr>
        <w:tabs>
          <w:tab w:val="clear" w:pos="567"/>
        </w:tabs>
        <w:rPr>
          <w:noProof/>
        </w:rPr>
      </w:pPr>
    </w:p>
    <w:p w14:paraId="02D6AECE" w14:textId="77777777" w:rsidR="00287917" w:rsidRDefault="00287917" w:rsidP="00287917">
      <w:pPr>
        <w:tabs>
          <w:tab w:val="clear" w:pos="567"/>
        </w:tabs>
        <w:rPr>
          <w:noProof/>
        </w:rPr>
      </w:pPr>
      <w:r>
        <w:rPr>
          <w:noProof/>
        </w:rPr>
        <w:t>Carbaglu 200 mg</w:t>
      </w:r>
    </w:p>
    <w:p w14:paraId="00FCB61C" w14:textId="77777777" w:rsidR="00287917" w:rsidRDefault="00287917" w:rsidP="00287917">
      <w:pPr>
        <w:tabs>
          <w:tab w:val="clear" w:pos="567"/>
        </w:tabs>
        <w:rPr>
          <w:noProof/>
        </w:rPr>
      </w:pPr>
    </w:p>
    <w:p w14:paraId="79E2F629" w14:textId="77777777" w:rsidR="00FD7903" w:rsidRPr="00CE2ACA" w:rsidRDefault="00FD7903" w:rsidP="00FD7903">
      <w:pPr>
        <w:spacing w:line="240" w:lineRule="auto"/>
        <w:rPr>
          <w:szCs w:val="22"/>
          <w:lang w:val="bg-BG"/>
        </w:rPr>
      </w:pPr>
    </w:p>
    <w:p w14:paraId="130A7741" w14:textId="77777777" w:rsidR="00FD7903" w:rsidRPr="00CE2ACA" w:rsidRDefault="00FD7903" w:rsidP="00FD7903">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CE2ACA">
        <w:rPr>
          <w:b/>
          <w:noProof/>
          <w:lang w:val="bg-BG"/>
        </w:rPr>
        <w:t>17.</w:t>
      </w:r>
      <w:r w:rsidRPr="00CE2ACA">
        <w:rPr>
          <w:b/>
          <w:noProof/>
          <w:lang w:val="bg-BG"/>
        </w:rPr>
        <w:tab/>
        <w:t>УНИКАЛЕН ИДЕНТИФИКАТОР — ДВУИЗМЕРЕН БАРКОД</w:t>
      </w:r>
    </w:p>
    <w:p w14:paraId="138DC2B8" w14:textId="77777777" w:rsidR="00FD7903" w:rsidRPr="00CE2ACA" w:rsidRDefault="00FD7903" w:rsidP="00FD7903">
      <w:pPr>
        <w:tabs>
          <w:tab w:val="clear" w:pos="567"/>
        </w:tabs>
        <w:spacing w:line="240" w:lineRule="auto"/>
        <w:rPr>
          <w:noProof/>
          <w:lang w:val="bg-BG"/>
        </w:rPr>
      </w:pPr>
    </w:p>
    <w:p w14:paraId="4073D8F9" w14:textId="11B1149B" w:rsidR="00FD7903" w:rsidRPr="00CE2ACA" w:rsidRDefault="00FD7903" w:rsidP="00FD7903">
      <w:pPr>
        <w:spacing w:line="240" w:lineRule="auto"/>
        <w:rPr>
          <w:noProof/>
          <w:szCs w:val="22"/>
          <w:shd w:val="clear" w:color="auto" w:fill="CCCCCC"/>
          <w:lang w:val="bg-BG"/>
        </w:rPr>
      </w:pPr>
      <w:r w:rsidRPr="003C72C8">
        <w:rPr>
          <w:noProof/>
          <w:highlight w:val="lightGray"/>
          <w:lang w:val="bg-BG"/>
        </w:rPr>
        <w:t>Двуизмерен баркод</w:t>
      </w:r>
      <w:r w:rsidR="009D7744">
        <w:rPr>
          <w:noProof/>
          <w:highlight w:val="lightGray"/>
          <w:lang w:val="bg-BG"/>
        </w:rPr>
        <w:t xml:space="preserve"> с</w:t>
      </w:r>
      <w:r w:rsidR="009123CE">
        <w:rPr>
          <w:noProof/>
          <w:highlight w:val="lightGray"/>
          <w:lang w:val="bg-BG"/>
        </w:rPr>
        <w:t xml:space="preserve"> </w:t>
      </w:r>
      <w:r w:rsidRPr="003C72C8">
        <w:rPr>
          <w:noProof/>
          <w:highlight w:val="lightGray"/>
          <w:lang w:val="bg-BG"/>
        </w:rPr>
        <w:t>включен уникален идентификатор</w:t>
      </w:r>
    </w:p>
    <w:p w14:paraId="375790EA" w14:textId="77777777" w:rsidR="00FD7903" w:rsidRPr="007B2FA5" w:rsidRDefault="00FD7903" w:rsidP="00FD7903">
      <w:pPr>
        <w:tabs>
          <w:tab w:val="clear" w:pos="567"/>
        </w:tabs>
        <w:spacing w:line="240" w:lineRule="auto"/>
        <w:rPr>
          <w:noProof/>
          <w:lang w:val="bg-BG"/>
        </w:rPr>
      </w:pPr>
    </w:p>
    <w:p w14:paraId="355F2D49" w14:textId="77777777" w:rsidR="00FD7903" w:rsidRPr="007B2FA5" w:rsidRDefault="00FD7903" w:rsidP="00FD7903">
      <w:pPr>
        <w:tabs>
          <w:tab w:val="clear" w:pos="567"/>
        </w:tabs>
        <w:spacing w:line="240" w:lineRule="auto"/>
        <w:rPr>
          <w:noProof/>
          <w:lang w:val="bg-BG"/>
        </w:rPr>
      </w:pPr>
    </w:p>
    <w:p w14:paraId="1F591FEA" w14:textId="77777777" w:rsidR="00FD7903" w:rsidRPr="007B2FA5" w:rsidRDefault="00FD7903" w:rsidP="00FD7903">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7B2FA5">
        <w:rPr>
          <w:b/>
          <w:noProof/>
          <w:lang w:val="bg-BG"/>
        </w:rPr>
        <w:t>18.</w:t>
      </w:r>
      <w:r w:rsidRPr="007B2FA5">
        <w:rPr>
          <w:b/>
          <w:noProof/>
          <w:lang w:val="bg-BG"/>
        </w:rPr>
        <w:tab/>
        <w:t>УНИКАЛЕН ИДЕНТИФИКАТОР — ДАННИ ЗА ЧЕТЕНЕ ОТ ХОРА</w:t>
      </w:r>
    </w:p>
    <w:p w14:paraId="392A180B" w14:textId="77777777" w:rsidR="00FD7903" w:rsidRPr="007B2FA5" w:rsidRDefault="00FD7903" w:rsidP="00FD7903">
      <w:pPr>
        <w:tabs>
          <w:tab w:val="clear" w:pos="567"/>
        </w:tabs>
        <w:spacing w:line="240" w:lineRule="auto"/>
        <w:rPr>
          <w:noProof/>
          <w:lang w:val="bg-BG"/>
        </w:rPr>
      </w:pPr>
    </w:p>
    <w:p w14:paraId="1EE93524" w14:textId="517049C3" w:rsidR="00FD7903" w:rsidRPr="007B2FA5" w:rsidRDefault="00FD7903" w:rsidP="00FD7903">
      <w:pPr>
        <w:rPr>
          <w:color w:val="008000"/>
          <w:szCs w:val="22"/>
          <w:lang w:val="bg-BG"/>
        </w:rPr>
      </w:pPr>
      <w:r>
        <w:t>PC</w:t>
      </w:r>
      <w:r w:rsidRPr="007B2FA5">
        <w:rPr>
          <w:lang w:val="bg-BG"/>
        </w:rPr>
        <w:t xml:space="preserve"> </w:t>
      </w:r>
    </w:p>
    <w:p w14:paraId="73A86311" w14:textId="5BCA944E" w:rsidR="00FD7903" w:rsidRPr="007B2FA5" w:rsidRDefault="00FD7903" w:rsidP="00FD7903">
      <w:pPr>
        <w:rPr>
          <w:szCs w:val="22"/>
          <w:lang w:val="bg-BG"/>
        </w:rPr>
      </w:pPr>
      <w:r>
        <w:t>SN</w:t>
      </w:r>
      <w:r w:rsidRPr="007B2FA5">
        <w:rPr>
          <w:lang w:val="bg-BG"/>
        </w:rPr>
        <w:t xml:space="preserve"> </w:t>
      </w:r>
    </w:p>
    <w:p w14:paraId="1DED7DD6" w14:textId="05A865B5" w:rsidR="00FD7903" w:rsidRPr="007B2FA5" w:rsidRDefault="00FD7903" w:rsidP="00FD7903">
      <w:pPr>
        <w:rPr>
          <w:szCs w:val="22"/>
          <w:lang w:val="bg-BG"/>
        </w:rPr>
      </w:pPr>
      <w:r>
        <w:t>NN</w:t>
      </w:r>
      <w:r w:rsidRPr="007B2FA5">
        <w:rPr>
          <w:lang w:val="bg-BG"/>
        </w:rPr>
        <w:t xml:space="preserve"> </w:t>
      </w:r>
    </w:p>
    <w:p w14:paraId="3B013B8E" w14:textId="77777777" w:rsidR="00FD7903" w:rsidRPr="007B2FA5" w:rsidRDefault="00FD7903" w:rsidP="00FD7903">
      <w:pPr>
        <w:tabs>
          <w:tab w:val="clear" w:pos="567"/>
        </w:tabs>
        <w:rPr>
          <w:noProof/>
          <w:lang w:val="bg-BG"/>
        </w:rPr>
      </w:pPr>
      <w:r w:rsidRPr="00BB11BD">
        <w:rPr>
          <w:szCs w:val="22"/>
          <w:lang w:val="bg-BG"/>
        </w:rPr>
        <w:br w:type="page"/>
      </w:r>
    </w:p>
    <w:p w14:paraId="395694FF"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548F6445" w14:textId="77777777" w:rsidTr="008B5ED3">
        <w:trPr>
          <w:trHeight w:val="1040"/>
        </w:trPr>
        <w:tc>
          <w:tcPr>
            <w:tcW w:w="9287" w:type="dxa"/>
            <w:tcBorders>
              <w:bottom w:val="single" w:sz="4" w:space="0" w:color="auto"/>
            </w:tcBorders>
          </w:tcPr>
          <w:p w14:paraId="499ECF61" w14:textId="77777777" w:rsidR="00287917" w:rsidRDefault="00287917" w:rsidP="008B5ED3">
            <w:pPr>
              <w:rPr>
                <w:b/>
                <w:lang w:val="bg-BG"/>
              </w:rPr>
            </w:pPr>
            <w:r>
              <w:rPr>
                <w:b/>
                <w:lang w:val="bg-BG"/>
              </w:rPr>
              <w:t>ДАННИ, КОИТО ТРЯБВА ДА СЪДЪРЖА ВТОРИЧНАТА ОПАКОВКА</w:t>
            </w:r>
            <w:r w:rsidRPr="00F16801">
              <w:rPr>
                <w:b/>
                <w:noProof/>
                <w:lang w:val="bg-BG"/>
              </w:rPr>
              <w:t xml:space="preserve"> И ПЪРВИЧНАТА ОПАКОВКА</w:t>
            </w:r>
          </w:p>
          <w:p w14:paraId="6C86A6C9" w14:textId="77777777" w:rsidR="00287917" w:rsidRDefault="00287917" w:rsidP="008B5ED3">
            <w:pPr>
              <w:pageBreakBefore/>
              <w:rPr>
                <w:b/>
                <w:lang w:val="bg-BG"/>
              </w:rPr>
            </w:pPr>
          </w:p>
          <w:p w14:paraId="04B9521A" w14:textId="77777777" w:rsidR="00287917" w:rsidRDefault="00287917" w:rsidP="008B5ED3">
            <w:pPr>
              <w:rPr>
                <w:b/>
                <w:lang w:val="bg-BG"/>
              </w:rPr>
            </w:pPr>
            <w:r>
              <w:rPr>
                <w:b/>
                <w:lang w:val="bg-BG"/>
              </w:rPr>
              <w:t>ВТОРИЧНА КАРТОНЕНА КУТИЯ И ЕТИКЕТ ВЪРХУ КОНТЕЙНЕРА С ТАБЛЕТКИТЕ X 60 ТАБЛЕТКИ</w:t>
            </w:r>
          </w:p>
        </w:tc>
      </w:tr>
    </w:tbl>
    <w:p w14:paraId="1C068715" w14:textId="77777777" w:rsidR="00287917" w:rsidRDefault="00287917" w:rsidP="00287917">
      <w:pPr>
        <w:rPr>
          <w:lang w:val="bg-BG"/>
        </w:rPr>
      </w:pPr>
    </w:p>
    <w:p w14:paraId="4178E634"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45002A03" w14:textId="77777777" w:rsidTr="008B5ED3">
        <w:tc>
          <w:tcPr>
            <w:tcW w:w="9287" w:type="dxa"/>
          </w:tcPr>
          <w:p w14:paraId="56242DDC" w14:textId="77777777" w:rsidR="00287917" w:rsidRDefault="00287917" w:rsidP="008B5ED3">
            <w:pPr>
              <w:tabs>
                <w:tab w:val="left" w:pos="142"/>
              </w:tabs>
              <w:ind w:left="567" w:hanging="567"/>
              <w:rPr>
                <w:b/>
                <w:lang w:val="bg-BG"/>
              </w:rPr>
            </w:pPr>
            <w:r>
              <w:rPr>
                <w:b/>
                <w:lang w:val="bg-BG"/>
              </w:rPr>
              <w:t>1.</w:t>
            </w:r>
            <w:r>
              <w:rPr>
                <w:b/>
                <w:lang w:val="bg-BG"/>
              </w:rPr>
              <w:tab/>
              <w:t>ИМЕ НА ЛЕКАРСТВЕНИЯ ПРОДУКТ</w:t>
            </w:r>
          </w:p>
        </w:tc>
      </w:tr>
    </w:tbl>
    <w:p w14:paraId="32588DCE" w14:textId="77777777" w:rsidR="00287917" w:rsidRDefault="00287917" w:rsidP="00287917">
      <w:pPr>
        <w:rPr>
          <w:lang w:val="bg-BG"/>
        </w:rPr>
      </w:pPr>
    </w:p>
    <w:p w14:paraId="0A44F414" w14:textId="77777777" w:rsidR="00287917" w:rsidRDefault="00287917" w:rsidP="00287917">
      <w:pPr>
        <w:outlineLvl w:val="0"/>
        <w:rPr>
          <w:lang w:val="bg-BG"/>
        </w:rPr>
      </w:pPr>
      <w:r>
        <w:rPr>
          <w:lang w:val="bg-BG"/>
        </w:rPr>
        <w:t>Carbaglu 200 mg диспергиращи се таблетки</w:t>
      </w:r>
    </w:p>
    <w:p w14:paraId="12544762" w14:textId="77777777" w:rsidR="00287917" w:rsidRDefault="00287917" w:rsidP="00287917">
      <w:pPr>
        <w:rPr>
          <w:lang w:val="bg-BG"/>
        </w:rPr>
      </w:pPr>
      <w:r w:rsidRPr="00A26C84">
        <w:rPr>
          <w:lang w:val="bg-BG"/>
        </w:rPr>
        <w:t>карглумова киселина</w:t>
      </w:r>
      <w:r>
        <w:rPr>
          <w:lang w:val="bg-BG"/>
        </w:rPr>
        <w:t xml:space="preserve"> (</w:t>
      </w:r>
      <w:r>
        <w:rPr>
          <w:i/>
          <w:lang w:val="bg-BG"/>
        </w:rPr>
        <w:t>carglumic acid</w:t>
      </w:r>
      <w:r>
        <w:rPr>
          <w:lang w:val="bg-BG"/>
        </w:rPr>
        <w:t>)</w:t>
      </w:r>
    </w:p>
    <w:p w14:paraId="46434335" w14:textId="77777777" w:rsidR="00287917" w:rsidRDefault="00287917" w:rsidP="00287917">
      <w:pPr>
        <w:rPr>
          <w:lang w:val="bg-BG"/>
        </w:rPr>
      </w:pPr>
    </w:p>
    <w:p w14:paraId="1D762278" w14:textId="77777777" w:rsidR="00287917" w:rsidRDefault="00287917" w:rsidP="00287917">
      <w:pPr>
        <w:rPr>
          <w:lang w:val="bg-BG"/>
        </w:rPr>
      </w:pPr>
    </w:p>
    <w:p w14:paraId="581523BE" w14:textId="7FA208DF" w:rsidR="00287917" w:rsidRPr="00E40346" w:rsidRDefault="00287917" w:rsidP="002879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lang w:val="ru-RU"/>
        </w:rPr>
      </w:pPr>
      <w:r w:rsidRPr="00E40346">
        <w:rPr>
          <w:b/>
          <w:noProof/>
          <w:lang w:val="ru-RU"/>
        </w:rPr>
        <w:t>2.</w:t>
      </w:r>
      <w:r w:rsidRPr="00E40346">
        <w:rPr>
          <w:b/>
          <w:noProof/>
          <w:lang w:val="ru-RU"/>
        </w:rPr>
        <w:tab/>
        <w:t>ОБЯВЯВАНЕ НА АКТИВНОТО</w:t>
      </w:r>
      <w:r w:rsidR="00E57808">
        <w:rPr>
          <w:b/>
          <w:noProof/>
          <w:lang w:val="ru-RU"/>
        </w:rPr>
        <w:t>(</w:t>
      </w:r>
      <w:r w:rsidRPr="00E40346">
        <w:rPr>
          <w:b/>
          <w:noProof/>
          <w:lang w:val="ru-RU"/>
        </w:rPr>
        <w:t>ИТЕ</w:t>
      </w:r>
      <w:r w:rsidR="00E57808">
        <w:rPr>
          <w:b/>
          <w:noProof/>
          <w:lang w:val="ru-RU"/>
        </w:rPr>
        <w:t>)</w:t>
      </w:r>
      <w:r w:rsidRPr="00E40346">
        <w:rPr>
          <w:b/>
          <w:noProof/>
          <w:lang w:val="ru-RU"/>
        </w:rPr>
        <w:t xml:space="preserve"> ВЕЩЕСТВО</w:t>
      </w:r>
      <w:r w:rsidR="00E57808">
        <w:rPr>
          <w:b/>
          <w:noProof/>
          <w:lang w:val="ru-RU"/>
        </w:rPr>
        <w:t>(</w:t>
      </w:r>
      <w:r w:rsidRPr="00E40346">
        <w:rPr>
          <w:b/>
          <w:noProof/>
          <w:lang w:val="ru-RU"/>
        </w:rPr>
        <w:t>А</w:t>
      </w:r>
      <w:r w:rsidR="00E57808">
        <w:rPr>
          <w:b/>
          <w:noProof/>
          <w:lang w:val="ru-RU"/>
        </w:rPr>
        <w:t>)</w:t>
      </w:r>
    </w:p>
    <w:p w14:paraId="3E091B2C" w14:textId="77777777" w:rsidR="00287917" w:rsidRDefault="00287917" w:rsidP="00287917">
      <w:pPr>
        <w:rPr>
          <w:lang w:val="bg-BG"/>
        </w:rPr>
      </w:pPr>
    </w:p>
    <w:p w14:paraId="7E643714" w14:textId="77777777" w:rsidR="00287917" w:rsidRDefault="00287917" w:rsidP="00287917">
      <w:pPr>
        <w:outlineLvl w:val="0"/>
        <w:rPr>
          <w:lang w:val="bg-BG"/>
        </w:rPr>
      </w:pPr>
      <w:r>
        <w:rPr>
          <w:lang w:val="bg-BG"/>
        </w:rPr>
        <w:t>Всяка таблетка съдържа 200 mg карглумова киселина.</w:t>
      </w:r>
    </w:p>
    <w:p w14:paraId="65A20122" w14:textId="77777777" w:rsidR="00287917" w:rsidRDefault="00287917" w:rsidP="00287917">
      <w:pPr>
        <w:rPr>
          <w:lang w:val="bg-BG"/>
        </w:rPr>
      </w:pPr>
    </w:p>
    <w:p w14:paraId="131273C2" w14:textId="77777777" w:rsidR="00287917" w:rsidRDefault="00287917" w:rsidP="00287917">
      <w:pPr>
        <w:rPr>
          <w:lang w:val="bg-BG"/>
        </w:rPr>
      </w:pPr>
    </w:p>
    <w:p w14:paraId="45EF9D5D" w14:textId="77777777" w:rsidR="00287917" w:rsidRPr="007B2FA5" w:rsidRDefault="00287917" w:rsidP="002879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Pr>
          <w:b/>
          <w:noProof/>
        </w:rPr>
        <w:t>3.</w:t>
      </w:r>
      <w:r>
        <w:rPr>
          <w:b/>
          <w:noProof/>
        </w:rPr>
        <w:tab/>
        <w:t>СПИСЪК НА ПОМОЩНИТЕ ВЕЩЕСТВА</w:t>
      </w:r>
    </w:p>
    <w:p w14:paraId="1474C1FE" w14:textId="77777777" w:rsidR="00287917" w:rsidRDefault="00287917" w:rsidP="00287917">
      <w:pPr>
        <w:rPr>
          <w:lang w:val="bg-BG"/>
        </w:rPr>
      </w:pPr>
    </w:p>
    <w:p w14:paraId="5E42F281"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3EB4CBB6" w14:textId="77777777" w:rsidTr="008B5ED3">
        <w:tc>
          <w:tcPr>
            <w:tcW w:w="9287" w:type="dxa"/>
          </w:tcPr>
          <w:p w14:paraId="495E38C5" w14:textId="77777777" w:rsidR="00287917" w:rsidRDefault="00287917" w:rsidP="008B5ED3">
            <w:pPr>
              <w:tabs>
                <w:tab w:val="left" w:pos="142"/>
              </w:tabs>
              <w:ind w:left="567" w:hanging="567"/>
              <w:rPr>
                <w:b/>
                <w:lang w:val="bg-BG"/>
              </w:rPr>
            </w:pPr>
            <w:r>
              <w:rPr>
                <w:b/>
                <w:lang w:val="bg-BG"/>
              </w:rPr>
              <w:t>4.</w:t>
            </w:r>
            <w:r>
              <w:rPr>
                <w:b/>
                <w:lang w:val="bg-BG"/>
              </w:rPr>
              <w:tab/>
              <w:t>ЛЕКАРСТВЕНА ФОРМА И КОЛИЧЕСТВО В ЕДНА ОПАКОВКА</w:t>
            </w:r>
          </w:p>
        </w:tc>
      </w:tr>
    </w:tbl>
    <w:p w14:paraId="38F7DF68" w14:textId="77777777" w:rsidR="00287917" w:rsidRDefault="00287917" w:rsidP="00287917">
      <w:pPr>
        <w:rPr>
          <w:lang w:val="bg-BG"/>
        </w:rPr>
      </w:pPr>
    </w:p>
    <w:p w14:paraId="18426DE7" w14:textId="77777777" w:rsidR="00287917" w:rsidRDefault="00287917" w:rsidP="00287917">
      <w:pPr>
        <w:rPr>
          <w:lang w:val="bg-BG"/>
        </w:rPr>
      </w:pPr>
      <w:r>
        <w:rPr>
          <w:lang w:val="bg-BG"/>
        </w:rPr>
        <w:t>60 диспергиращи се таблетки</w:t>
      </w:r>
    </w:p>
    <w:p w14:paraId="477EF795" w14:textId="77777777" w:rsidR="00287917" w:rsidRDefault="00287917" w:rsidP="00287917">
      <w:pPr>
        <w:rPr>
          <w:lang w:val="bg-BG"/>
        </w:rPr>
      </w:pPr>
    </w:p>
    <w:p w14:paraId="6CECDF99"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147CDB56" w14:textId="77777777" w:rsidTr="008B5ED3">
        <w:tc>
          <w:tcPr>
            <w:tcW w:w="9287" w:type="dxa"/>
          </w:tcPr>
          <w:p w14:paraId="564AF3EE" w14:textId="2B986674" w:rsidR="00287917" w:rsidRDefault="00287917" w:rsidP="008B5ED3">
            <w:pPr>
              <w:tabs>
                <w:tab w:val="left" w:pos="142"/>
              </w:tabs>
              <w:ind w:left="567" w:hanging="567"/>
              <w:rPr>
                <w:b/>
                <w:lang w:val="bg-BG"/>
              </w:rPr>
            </w:pPr>
            <w:r>
              <w:rPr>
                <w:b/>
                <w:lang w:val="bg-BG"/>
              </w:rPr>
              <w:t>5.</w:t>
            </w:r>
            <w:r>
              <w:rPr>
                <w:b/>
                <w:lang w:val="bg-BG"/>
              </w:rPr>
              <w:tab/>
              <w:t>НАЧИН НА ПРИЛ</w:t>
            </w:r>
            <w:r w:rsidR="00E57808">
              <w:rPr>
                <w:b/>
                <w:lang w:val="bg-BG"/>
              </w:rPr>
              <w:t>ОЖЕНИЕ</w:t>
            </w:r>
            <w:r>
              <w:rPr>
                <w:b/>
                <w:lang w:val="bg-BG"/>
              </w:rPr>
              <w:t xml:space="preserve"> И ПЪТ</w:t>
            </w:r>
            <w:r w:rsidR="00E57808">
              <w:rPr>
                <w:b/>
                <w:lang w:val="bg-BG"/>
              </w:rPr>
              <w:t>(</w:t>
            </w:r>
            <w:r>
              <w:rPr>
                <w:b/>
                <w:lang w:val="bg-BG"/>
              </w:rPr>
              <w:t>ИЩА</w:t>
            </w:r>
            <w:r w:rsidR="00E57808">
              <w:rPr>
                <w:b/>
                <w:lang w:val="bg-BG"/>
              </w:rPr>
              <w:t>)</w:t>
            </w:r>
            <w:r>
              <w:rPr>
                <w:b/>
                <w:lang w:val="bg-BG"/>
              </w:rPr>
              <w:t xml:space="preserve"> НА ВЪВЕЖДАНЕ</w:t>
            </w:r>
          </w:p>
        </w:tc>
      </w:tr>
    </w:tbl>
    <w:p w14:paraId="14F73EF9" w14:textId="77777777" w:rsidR="00287917" w:rsidRDefault="00287917" w:rsidP="00287917">
      <w:pPr>
        <w:rPr>
          <w:lang w:val="bg-BG"/>
        </w:rPr>
      </w:pPr>
    </w:p>
    <w:p w14:paraId="6C3789EE" w14:textId="77777777" w:rsidR="00287917" w:rsidRDefault="008C2FAD" w:rsidP="00287917">
      <w:pPr>
        <w:outlineLvl w:val="0"/>
        <w:rPr>
          <w:lang w:val="bg-BG"/>
        </w:rPr>
      </w:pPr>
      <w:r w:rsidRPr="00E84012">
        <w:rPr>
          <w:noProof/>
          <w:lang w:val="bg-BG"/>
        </w:rPr>
        <w:t>САМО за перорално приложение</w:t>
      </w:r>
    </w:p>
    <w:p w14:paraId="29B3677F" w14:textId="77777777" w:rsidR="00287917" w:rsidRDefault="00287917" w:rsidP="00287917">
      <w:pPr>
        <w:outlineLvl w:val="0"/>
        <w:rPr>
          <w:lang w:val="bg-BG"/>
        </w:rPr>
      </w:pPr>
      <w:r>
        <w:rPr>
          <w:lang w:val="bg-BG"/>
        </w:rPr>
        <w:t>Преди употреба</w:t>
      </w:r>
      <w:r w:rsidRPr="003F6E8D">
        <w:rPr>
          <w:lang w:val="bg-BG"/>
        </w:rPr>
        <w:t xml:space="preserve"> </w:t>
      </w:r>
      <w:r>
        <w:rPr>
          <w:lang w:val="bg-BG"/>
        </w:rPr>
        <w:t>прочетете листовката.</w:t>
      </w:r>
    </w:p>
    <w:p w14:paraId="62964CAD" w14:textId="77777777" w:rsidR="00287917" w:rsidRDefault="00287917" w:rsidP="00287917">
      <w:pPr>
        <w:rPr>
          <w:lang w:val="bg-BG"/>
        </w:rPr>
      </w:pPr>
    </w:p>
    <w:p w14:paraId="3B086503"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4C1CCBAC" w14:textId="77777777" w:rsidTr="008B5ED3">
        <w:tc>
          <w:tcPr>
            <w:tcW w:w="9287" w:type="dxa"/>
          </w:tcPr>
          <w:p w14:paraId="4C17E79A" w14:textId="77777777" w:rsidR="00287917" w:rsidRDefault="00287917" w:rsidP="008B5ED3">
            <w:pPr>
              <w:tabs>
                <w:tab w:val="left" w:pos="142"/>
              </w:tabs>
              <w:ind w:left="567" w:hanging="567"/>
              <w:rPr>
                <w:b/>
                <w:lang w:val="bg-BG"/>
              </w:rPr>
            </w:pPr>
            <w:r>
              <w:rPr>
                <w:b/>
                <w:lang w:val="bg-BG"/>
              </w:rPr>
              <w:t>6.</w:t>
            </w:r>
            <w:r>
              <w:rPr>
                <w:b/>
                <w:lang w:val="bg-BG"/>
              </w:rPr>
              <w:tab/>
              <w:t>СПЕЦИАЛНО ПРЕДУПРЕЖДЕНИЕ, ЧЕ ЛЕКАРСТВЕНИЯТ ПРОДУКТ ТРЯБВА ДА СЕ СЪХРАНЯВА НА МЯСТО ДАЛЕЧ</w:t>
            </w:r>
            <w:r w:rsidR="006F448E">
              <w:rPr>
                <w:b/>
                <w:lang w:val="bg-BG"/>
              </w:rPr>
              <w:t>Е</w:t>
            </w:r>
            <w:r>
              <w:rPr>
                <w:b/>
                <w:lang w:val="bg-BG"/>
              </w:rPr>
              <w:t xml:space="preserve"> ОТ ПОГЛЕДА И ДОСЕГА НА ДЕЦА</w:t>
            </w:r>
          </w:p>
        </w:tc>
      </w:tr>
    </w:tbl>
    <w:p w14:paraId="07BE5F54" w14:textId="77777777" w:rsidR="00287917" w:rsidRDefault="00287917" w:rsidP="00287917">
      <w:pPr>
        <w:rPr>
          <w:lang w:val="bg-BG"/>
        </w:rPr>
      </w:pPr>
    </w:p>
    <w:p w14:paraId="2D5BC4D3" w14:textId="77777777" w:rsidR="00287917" w:rsidRDefault="00287917" w:rsidP="00287917">
      <w:pPr>
        <w:outlineLvl w:val="0"/>
        <w:rPr>
          <w:lang w:val="bg-BG"/>
        </w:rPr>
      </w:pPr>
      <w:r>
        <w:rPr>
          <w:lang w:val="bg-BG"/>
        </w:rPr>
        <w:t>Да се съхранява на място</w:t>
      </w:r>
      <w:r w:rsidR="006F448E">
        <w:rPr>
          <w:lang w:val="bg-BG"/>
        </w:rPr>
        <w:t>,</w:t>
      </w:r>
      <w:r>
        <w:rPr>
          <w:lang w:val="bg-BG"/>
        </w:rPr>
        <w:t xml:space="preserve"> недостъпно за деца.</w:t>
      </w:r>
    </w:p>
    <w:p w14:paraId="349AAC0B" w14:textId="77777777" w:rsidR="00287917" w:rsidRDefault="00287917" w:rsidP="00287917">
      <w:pPr>
        <w:rPr>
          <w:lang w:val="bg-BG"/>
        </w:rPr>
      </w:pPr>
    </w:p>
    <w:p w14:paraId="2CC6F039"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340528D8" w14:textId="77777777" w:rsidTr="008B5ED3">
        <w:tc>
          <w:tcPr>
            <w:tcW w:w="9287" w:type="dxa"/>
          </w:tcPr>
          <w:p w14:paraId="66FA8675" w14:textId="77777777" w:rsidR="00287917" w:rsidRDefault="00287917" w:rsidP="008B5ED3">
            <w:pPr>
              <w:tabs>
                <w:tab w:val="left" w:pos="142"/>
              </w:tabs>
              <w:ind w:left="567" w:hanging="567"/>
              <w:rPr>
                <w:b/>
                <w:lang w:val="bg-BG"/>
              </w:rPr>
            </w:pPr>
            <w:r>
              <w:rPr>
                <w:b/>
                <w:lang w:val="bg-BG"/>
              </w:rPr>
              <w:t>7.</w:t>
            </w:r>
            <w:r>
              <w:rPr>
                <w:b/>
                <w:lang w:val="bg-BG"/>
              </w:rPr>
              <w:tab/>
              <w:t xml:space="preserve">ДРУГИ СПЕЦИАЛНИ ПРЕДУПРЕЖДЕНИЯ, АКО Е НЕОБХОДИМО </w:t>
            </w:r>
          </w:p>
        </w:tc>
      </w:tr>
    </w:tbl>
    <w:p w14:paraId="44FCC75A" w14:textId="77777777" w:rsidR="00287917" w:rsidRDefault="00287917" w:rsidP="00287917">
      <w:pPr>
        <w:rPr>
          <w:lang w:val="bg-BG"/>
        </w:rPr>
      </w:pPr>
    </w:p>
    <w:p w14:paraId="30789C37"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107D2835" w14:textId="77777777" w:rsidTr="008B5ED3">
        <w:tc>
          <w:tcPr>
            <w:tcW w:w="9287" w:type="dxa"/>
          </w:tcPr>
          <w:p w14:paraId="1E0DBFA0" w14:textId="77777777" w:rsidR="00287917" w:rsidRDefault="00287917" w:rsidP="008B5ED3">
            <w:pPr>
              <w:tabs>
                <w:tab w:val="left" w:pos="142"/>
              </w:tabs>
              <w:ind w:left="567" w:hanging="567"/>
              <w:rPr>
                <w:b/>
                <w:lang w:val="bg-BG"/>
              </w:rPr>
            </w:pPr>
            <w:r>
              <w:rPr>
                <w:b/>
                <w:lang w:val="bg-BG"/>
              </w:rPr>
              <w:t>8.</w:t>
            </w:r>
            <w:r>
              <w:rPr>
                <w:b/>
                <w:lang w:val="bg-BG"/>
              </w:rPr>
              <w:tab/>
              <w:t>ДАТА НА ИЗТИЧАНЕ НА СРОКА НА ГОДНОСТ</w:t>
            </w:r>
          </w:p>
        </w:tc>
      </w:tr>
    </w:tbl>
    <w:p w14:paraId="2C7C2CE2" w14:textId="77777777" w:rsidR="00287917" w:rsidRDefault="00287917" w:rsidP="00287917">
      <w:pPr>
        <w:rPr>
          <w:lang w:val="bg-BG"/>
        </w:rPr>
      </w:pPr>
    </w:p>
    <w:p w14:paraId="32D29359" w14:textId="77777777" w:rsidR="00287917" w:rsidRDefault="00287917" w:rsidP="00287917">
      <w:pPr>
        <w:outlineLvl w:val="0"/>
        <w:rPr>
          <w:lang w:val="bg-BG"/>
        </w:rPr>
      </w:pPr>
      <w:r>
        <w:rPr>
          <w:lang w:val="bg-BG"/>
        </w:rPr>
        <w:t>Годен до: {ММ/ГГГГ}</w:t>
      </w:r>
    </w:p>
    <w:p w14:paraId="536B8E7A" w14:textId="77777777" w:rsidR="00287917" w:rsidRDefault="00287917" w:rsidP="00287917">
      <w:pPr>
        <w:rPr>
          <w:lang w:val="bg-BG"/>
        </w:rPr>
      </w:pPr>
      <w:r>
        <w:rPr>
          <w:lang w:val="bg-BG"/>
        </w:rPr>
        <w:t xml:space="preserve">Изхвърлете </w:t>
      </w:r>
      <w:r w:rsidR="00FD7903" w:rsidRPr="007B2FA5">
        <w:rPr>
          <w:lang w:val="bg-BG"/>
        </w:rPr>
        <w:t>3</w:t>
      </w:r>
      <w:r w:rsidR="00FD7903">
        <w:rPr>
          <w:lang w:val="bg-BG"/>
        </w:rPr>
        <w:t xml:space="preserve"> </w:t>
      </w:r>
      <w:r>
        <w:rPr>
          <w:lang w:val="bg-BG"/>
        </w:rPr>
        <w:t>месец</w:t>
      </w:r>
      <w:r w:rsidR="00FD7903">
        <w:rPr>
          <w:lang w:val="fr-FR"/>
        </w:rPr>
        <w:t>a</w:t>
      </w:r>
      <w:r>
        <w:rPr>
          <w:lang w:val="bg-BG"/>
        </w:rPr>
        <w:t xml:space="preserve"> след първото отваряне.</w:t>
      </w:r>
    </w:p>
    <w:p w14:paraId="6045D3A8" w14:textId="77777777" w:rsidR="00287917" w:rsidRDefault="00287917" w:rsidP="00287917">
      <w:pPr>
        <w:rPr>
          <w:lang w:val="bg-BG"/>
        </w:rPr>
      </w:pPr>
      <w:r>
        <w:rPr>
          <w:lang w:val="bg-BG"/>
        </w:rPr>
        <w:t>Отворено на :</w:t>
      </w:r>
    </w:p>
    <w:p w14:paraId="71D5BF1A" w14:textId="77777777" w:rsidR="00287917" w:rsidRDefault="00287917" w:rsidP="00287917">
      <w:pPr>
        <w:rPr>
          <w:lang w:val="bg-BG"/>
        </w:rPr>
      </w:pPr>
    </w:p>
    <w:p w14:paraId="301137F1"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388CE798" w14:textId="77777777" w:rsidTr="008B5ED3">
        <w:tc>
          <w:tcPr>
            <w:tcW w:w="9287" w:type="dxa"/>
          </w:tcPr>
          <w:p w14:paraId="1F9BD6D2" w14:textId="77777777" w:rsidR="00287917" w:rsidRDefault="00287917" w:rsidP="008B5ED3">
            <w:pPr>
              <w:tabs>
                <w:tab w:val="left" w:pos="142"/>
              </w:tabs>
              <w:ind w:left="567" w:hanging="567"/>
              <w:rPr>
                <w:lang w:val="bg-BG"/>
              </w:rPr>
            </w:pPr>
            <w:r>
              <w:rPr>
                <w:b/>
                <w:lang w:val="bg-BG"/>
              </w:rPr>
              <w:t>9.</w:t>
            </w:r>
            <w:r>
              <w:rPr>
                <w:b/>
                <w:lang w:val="bg-BG"/>
              </w:rPr>
              <w:tab/>
              <w:t>СПЕЦИАЛНИ УСЛОВИЯ НА СЪХРАНЕНИЕ</w:t>
            </w:r>
          </w:p>
        </w:tc>
      </w:tr>
    </w:tbl>
    <w:p w14:paraId="109D79A1" w14:textId="77777777" w:rsidR="00287917" w:rsidRDefault="00287917" w:rsidP="00287917">
      <w:pPr>
        <w:rPr>
          <w:lang w:val="bg-BG"/>
        </w:rPr>
      </w:pPr>
    </w:p>
    <w:p w14:paraId="044FCCF0" w14:textId="77777777" w:rsidR="00287917" w:rsidRPr="00F16801" w:rsidRDefault="00287917" w:rsidP="00287917">
      <w:pPr>
        <w:tabs>
          <w:tab w:val="clear" w:pos="567"/>
        </w:tabs>
        <w:rPr>
          <w:noProof/>
          <w:lang w:val="bg-BG"/>
        </w:rPr>
      </w:pPr>
      <w:r w:rsidRPr="00F16801">
        <w:rPr>
          <w:lang w:val="bg-BG"/>
        </w:rPr>
        <w:t>Да се съхранява в хладилник (2°</w:t>
      </w:r>
      <w:r>
        <w:t>C</w:t>
      </w:r>
      <w:r w:rsidRPr="00F16801">
        <w:rPr>
          <w:lang w:val="bg-BG"/>
        </w:rPr>
        <w:t xml:space="preserve"> – 8°</w:t>
      </w:r>
      <w:r>
        <w:t>C</w:t>
      </w:r>
      <w:r w:rsidRPr="00F16801">
        <w:rPr>
          <w:lang w:val="bg-BG"/>
        </w:rPr>
        <w:t>).</w:t>
      </w:r>
    </w:p>
    <w:p w14:paraId="0475D68D" w14:textId="77777777" w:rsidR="00287917" w:rsidRDefault="00287917" w:rsidP="00287917">
      <w:pPr>
        <w:rPr>
          <w:lang w:val="bg-BG"/>
        </w:rPr>
      </w:pPr>
    </w:p>
    <w:p w14:paraId="37B49E03" w14:textId="4628BEEC" w:rsidR="00287917" w:rsidRDefault="00287917" w:rsidP="00287917">
      <w:pPr>
        <w:rPr>
          <w:lang w:val="bg-BG"/>
        </w:rPr>
      </w:pPr>
      <w:r>
        <w:rPr>
          <w:lang w:val="bg-BG"/>
        </w:rPr>
        <w:t>След първо отваряне на контейнера</w:t>
      </w:r>
      <w:r w:rsidR="009D7744">
        <w:rPr>
          <w:lang w:val="bg-BG"/>
        </w:rPr>
        <w:t xml:space="preserve"> с</w:t>
      </w:r>
      <w:r w:rsidR="009123CE">
        <w:rPr>
          <w:lang w:val="bg-BG"/>
        </w:rPr>
        <w:t xml:space="preserve"> </w:t>
      </w:r>
      <w:r>
        <w:rPr>
          <w:lang w:val="bg-BG"/>
        </w:rPr>
        <w:t>таблетките: да не се замразява, да не се съхранява над 30</w:t>
      </w:r>
      <w:r>
        <w:rPr>
          <w:lang w:val="bg-BG"/>
        </w:rPr>
        <w:sym w:font="Symbol" w:char="F0B0"/>
      </w:r>
      <w:r>
        <w:rPr>
          <w:lang w:val="bg-BG"/>
        </w:rPr>
        <w:t>C.</w:t>
      </w:r>
    </w:p>
    <w:p w14:paraId="271EBB2C" w14:textId="77777777" w:rsidR="00287917" w:rsidRDefault="00287917" w:rsidP="00287917">
      <w:pPr>
        <w:rPr>
          <w:lang w:val="bg-BG"/>
        </w:rPr>
      </w:pPr>
      <w:r>
        <w:rPr>
          <w:lang w:val="bg-BG"/>
        </w:rPr>
        <w:lastRenderedPageBreak/>
        <w:t>Съхранявайте контейнера плътно затворен, за да се предпази от влага.</w:t>
      </w:r>
    </w:p>
    <w:p w14:paraId="60FF57E8"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2285208E" w14:textId="77777777" w:rsidTr="008B5ED3">
        <w:tc>
          <w:tcPr>
            <w:tcW w:w="9287" w:type="dxa"/>
          </w:tcPr>
          <w:p w14:paraId="3EDC3FB7" w14:textId="77777777" w:rsidR="00287917" w:rsidRDefault="00287917" w:rsidP="008B5ED3">
            <w:pPr>
              <w:tabs>
                <w:tab w:val="left" w:pos="142"/>
              </w:tabs>
              <w:ind w:left="567" w:hanging="567"/>
              <w:rPr>
                <w:b/>
                <w:lang w:val="bg-BG"/>
              </w:rPr>
            </w:pPr>
            <w:r>
              <w:rPr>
                <w:b/>
                <w:lang w:val="bg-BG"/>
              </w:rPr>
              <w:t>10.</w:t>
            </w:r>
            <w:r>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tc>
      </w:tr>
    </w:tbl>
    <w:p w14:paraId="683EAF97" w14:textId="77777777" w:rsidR="00287917" w:rsidRDefault="00287917" w:rsidP="00287917">
      <w:pPr>
        <w:rPr>
          <w:lang w:val="bg-BG"/>
        </w:rPr>
      </w:pPr>
    </w:p>
    <w:p w14:paraId="47E3230D"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5E689A78" w14:textId="77777777" w:rsidTr="008B5ED3">
        <w:tc>
          <w:tcPr>
            <w:tcW w:w="9287" w:type="dxa"/>
          </w:tcPr>
          <w:p w14:paraId="6FC4727A" w14:textId="77777777" w:rsidR="00287917" w:rsidRDefault="00287917" w:rsidP="008B5ED3">
            <w:pPr>
              <w:tabs>
                <w:tab w:val="left" w:pos="142"/>
              </w:tabs>
              <w:ind w:left="567" w:hanging="567"/>
              <w:rPr>
                <w:b/>
                <w:lang w:val="bg-BG"/>
              </w:rPr>
            </w:pPr>
            <w:r>
              <w:rPr>
                <w:b/>
                <w:lang w:val="bg-BG"/>
              </w:rPr>
              <w:t>11.</w:t>
            </w:r>
            <w:r>
              <w:rPr>
                <w:b/>
                <w:lang w:val="bg-BG"/>
              </w:rPr>
              <w:tab/>
              <w:t>ИМЕ И АДРЕС НА ПРИТЕЖАТЕЛЯ НА РАЗРЕШЕНИЕТО ЗА УПОТРЕБА</w:t>
            </w:r>
          </w:p>
        </w:tc>
      </w:tr>
    </w:tbl>
    <w:p w14:paraId="6DFADA03" w14:textId="77777777" w:rsidR="00287917" w:rsidRDefault="00287917" w:rsidP="00287917">
      <w:pPr>
        <w:rPr>
          <w:lang w:val="bg-BG"/>
        </w:rPr>
      </w:pPr>
    </w:p>
    <w:p w14:paraId="4B8A9EEC" w14:textId="77777777" w:rsidR="00C635F7" w:rsidRPr="00285311" w:rsidRDefault="00654DE2" w:rsidP="00287917">
      <w:pPr>
        <w:rPr>
          <w:lang w:val="fr-FR"/>
        </w:rPr>
      </w:pPr>
      <w:r w:rsidRPr="00285311">
        <w:rPr>
          <w:lang w:val="fr-FR"/>
        </w:rPr>
        <w:t xml:space="preserve">Recordati Rare </w:t>
      </w:r>
      <w:proofErr w:type="spellStart"/>
      <w:r w:rsidRPr="00285311">
        <w:rPr>
          <w:lang w:val="fr-FR"/>
        </w:rPr>
        <w:t>Diseases</w:t>
      </w:r>
      <w:proofErr w:type="spellEnd"/>
    </w:p>
    <w:p w14:paraId="6262A1DF" w14:textId="77777777" w:rsidR="004B520C" w:rsidRPr="00B00FB7" w:rsidRDefault="004B520C" w:rsidP="004B520C">
      <w:pPr>
        <w:outlineLvl w:val="0"/>
        <w:rPr>
          <w:lang w:val="fr-FR"/>
        </w:rPr>
      </w:pPr>
      <w:r w:rsidRPr="00B00FB7">
        <w:rPr>
          <w:lang w:val="fr-FR"/>
        </w:rPr>
        <w:t>Tour Hekla</w:t>
      </w:r>
    </w:p>
    <w:p w14:paraId="7CE8CFC9" w14:textId="77777777" w:rsidR="004B520C" w:rsidRPr="00B00FB7" w:rsidRDefault="004B520C" w:rsidP="004B520C">
      <w:pPr>
        <w:outlineLvl w:val="0"/>
        <w:rPr>
          <w:lang w:val="fr-FR"/>
        </w:rPr>
      </w:pPr>
      <w:r w:rsidRPr="00B00FB7">
        <w:rPr>
          <w:lang w:val="fr-FR"/>
        </w:rPr>
        <w:t>52 avenue du Général de Gaulle</w:t>
      </w:r>
    </w:p>
    <w:p w14:paraId="260C409D" w14:textId="77777777" w:rsidR="00287917" w:rsidRDefault="00287917" w:rsidP="00287917">
      <w:pPr>
        <w:rPr>
          <w:lang w:val="bg-BG"/>
        </w:rPr>
      </w:pPr>
      <w:del w:id="40" w:author="Sophia Fatah" w:date="2025-08-04T10:08:00Z">
        <w:r w:rsidDel="008C2EF4">
          <w:rPr>
            <w:lang w:val="bg-BG"/>
          </w:rPr>
          <w:delText>F-</w:delText>
        </w:r>
      </w:del>
      <w:r>
        <w:rPr>
          <w:lang w:val="bg-BG"/>
        </w:rPr>
        <w:t>92</w:t>
      </w:r>
      <w:r>
        <w:rPr>
          <w:lang w:val="fr-FR"/>
        </w:rPr>
        <w:t>800 Puteaux</w:t>
      </w:r>
    </w:p>
    <w:p w14:paraId="3F178BF8" w14:textId="77777777" w:rsidR="00287917" w:rsidRDefault="00287917" w:rsidP="00287917">
      <w:pPr>
        <w:rPr>
          <w:lang w:val="bg-BG"/>
        </w:rPr>
      </w:pPr>
      <w:r>
        <w:rPr>
          <w:lang w:val="bg-BG"/>
        </w:rPr>
        <w:t>Франция</w:t>
      </w:r>
    </w:p>
    <w:p w14:paraId="05618722" w14:textId="77777777" w:rsidR="00287917" w:rsidRDefault="00287917" w:rsidP="00287917">
      <w:pPr>
        <w:rPr>
          <w:lang w:val="bg-BG"/>
        </w:rPr>
      </w:pPr>
    </w:p>
    <w:p w14:paraId="0989D542"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rsidRPr="000762E8" w14:paraId="770E0D9F" w14:textId="77777777" w:rsidTr="008B5ED3">
        <w:tc>
          <w:tcPr>
            <w:tcW w:w="9287" w:type="dxa"/>
          </w:tcPr>
          <w:p w14:paraId="07C6F768" w14:textId="77777777" w:rsidR="00287917" w:rsidRDefault="00287917" w:rsidP="008B5ED3">
            <w:pPr>
              <w:tabs>
                <w:tab w:val="left" w:pos="142"/>
              </w:tabs>
              <w:ind w:left="567" w:hanging="567"/>
              <w:rPr>
                <w:b/>
                <w:lang w:val="bg-BG"/>
              </w:rPr>
            </w:pPr>
            <w:r>
              <w:rPr>
                <w:b/>
                <w:lang w:val="bg-BG"/>
              </w:rPr>
              <w:t>12.</w:t>
            </w:r>
            <w:r>
              <w:rPr>
                <w:b/>
                <w:lang w:val="bg-BG"/>
              </w:rPr>
              <w:tab/>
              <w:t xml:space="preserve">НОМЕР(А) НА РАЗРЕШЕНИЕТО ЗА УПОТРЕБА </w:t>
            </w:r>
          </w:p>
        </w:tc>
      </w:tr>
    </w:tbl>
    <w:p w14:paraId="712D797B" w14:textId="77777777" w:rsidR="00287917" w:rsidRDefault="00287917" w:rsidP="00287917">
      <w:pPr>
        <w:rPr>
          <w:lang w:val="bg-BG"/>
        </w:rPr>
      </w:pPr>
    </w:p>
    <w:p w14:paraId="789A5319" w14:textId="77777777" w:rsidR="00287917" w:rsidRDefault="00287917" w:rsidP="00287917">
      <w:pPr>
        <w:outlineLvl w:val="0"/>
        <w:rPr>
          <w:lang w:val="bg-BG"/>
        </w:rPr>
      </w:pPr>
      <w:r>
        <w:rPr>
          <w:lang w:val="bg-BG"/>
        </w:rPr>
        <w:t>EU/1/02/246/002</w:t>
      </w:r>
    </w:p>
    <w:p w14:paraId="5372EA2E" w14:textId="77777777" w:rsidR="00287917" w:rsidRDefault="00287917" w:rsidP="00287917">
      <w:pPr>
        <w:rPr>
          <w:lang w:val="bg-BG"/>
        </w:rPr>
      </w:pPr>
    </w:p>
    <w:p w14:paraId="7A8EC98A"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0F46779D" w14:textId="77777777" w:rsidTr="008B5ED3">
        <w:tc>
          <w:tcPr>
            <w:tcW w:w="9287" w:type="dxa"/>
          </w:tcPr>
          <w:p w14:paraId="52D6A360" w14:textId="77777777" w:rsidR="00287917" w:rsidRDefault="00287917" w:rsidP="008B5ED3">
            <w:pPr>
              <w:tabs>
                <w:tab w:val="left" w:pos="142"/>
              </w:tabs>
              <w:ind w:left="567" w:hanging="567"/>
              <w:rPr>
                <w:b/>
                <w:lang w:val="bg-BG"/>
              </w:rPr>
            </w:pPr>
            <w:r>
              <w:rPr>
                <w:b/>
                <w:lang w:val="bg-BG"/>
              </w:rPr>
              <w:t>13.</w:t>
            </w:r>
            <w:r>
              <w:rPr>
                <w:b/>
                <w:lang w:val="bg-BG"/>
              </w:rPr>
              <w:tab/>
              <w:t>ПАРТИДЕН НОМЕР</w:t>
            </w:r>
          </w:p>
        </w:tc>
      </w:tr>
    </w:tbl>
    <w:p w14:paraId="1D677E6E" w14:textId="77777777" w:rsidR="00287917" w:rsidRDefault="00287917" w:rsidP="00287917">
      <w:pPr>
        <w:rPr>
          <w:lang w:val="bg-BG"/>
        </w:rPr>
      </w:pPr>
    </w:p>
    <w:p w14:paraId="266A04E0" w14:textId="77777777" w:rsidR="00287917" w:rsidRDefault="00287917" w:rsidP="00287917">
      <w:pPr>
        <w:outlineLvl w:val="0"/>
        <w:rPr>
          <w:lang w:val="bg-BG"/>
        </w:rPr>
      </w:pPr>
      <w:r>
        <w:rPr>
          <w:lang w:val="bg-BG"/>
        </w:rPr>
        <w:t>Партида: {номер}</w:t>
      </w:r>
    </w:p>
    <w:p w14:paraId="4C49C0B8" w14:textId="77777777" w:rsidR="00287917" w:rsidRDefault="00287917" w:rsidP="00287917">
      <w:pPr>
        <w:rPr>
          <w:lang w:val="bg-BG"/>
        </w:rPr>
      </w:pPr>
    </w:p>
    <w:p w14:paraId="4473274A"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5A030D26" w14:textId="77777777" w:rsidTr="008B5ED3">
        <w:tc>
          <w:tcPr>
            <w:tcW w:w="9287" w:type="dxa"/>
          </w:tcPr>
          <w:p w14:paraId="10B71090" w14:textId="77777777" w:rsidR="00287917" w:rsidRDefault="00287917" w:rsidP="008B5ED3">
            <w:pPr>
              <w:tabs>
                <w:tab w:val="left" w:pos="142"/>
              </w:tabs>
              <w:ind w:left="567" w:hanging="567"/>
              <w:rPr>
                <w:b/>
                <w:lang w:val="bg-BG"/>
              </w:rPr>
            </w:pPr>
            <w:r>
              <w:rPr>
                <w:b/>
                <w:lang w:val="bg-BG"/>
              </w:rPr>
              <w:t>14.</w:t>
            </w:r>
            <w:r>
              <w:rPr>
                <w:b/>
                <w:lang w:val="bg-BG"/>
              </w:rPr>
              <w:tab/>
              <w:t>НАЧИН НА ОТПУСКАНЕ</w:t>
            </w:r>
          </w:p>
        </w:tc>
      </w:tr>
    </w:tbl>
    <w:p w14:paraId="421C446B" w14:textId="77777777" w:rsidR="00287917" w:rsidRDefault="00287917" w:rsidP="00287917">
      <w:pPr>
        <w:rPr>
          <w:lang w:val="bg-BG"/>
        </w:rPr>
      </w:pPr>
    </w:p>
    <w:p w14:paraId="5179A000" w14:textId="77777777" w:rsidR="00287917" w:rsidRDefault="00287917" w:rsidP="00287917">
      <w:pPr>
        <w:outlineLvl w:val="0"/>
        <w:rPr>
          <w:lang w:val="bg-BG"/>
        </w:rPr>
      </w:pPr>
      <w:r>
        <w:rPr>
          <w:lang w:val="bg-BG"/>
        </w:rPr>
        <w:t>Лекарственият продукт се отпуска по лекарско предписание.</w:t>
      </w:r>
    </w:p>
    <w:p w14:paraId="41FC05C1" w14:textId="77777777" w:rsidR="00287917" w:rsidRDefault="00287917" w:rsidP="00287917">
      <w:pPr>
        <w:rPr>
          <w:lang w:val="bg-BG"/>
        </w:rPr>
      </w:pPr>
    </w:p>
    <w:p w14:paraId="7C758A36" w14:textId="77777777" w:rsidR="00287917" w:rsidRDefault="00287917" w:rsidP="00287917">
      <w:pPr>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87917" w14:paraId="07E3E50B" w14:textId="77777777" w:rsidTr="008B5ED3">
        <w:tc>
          <w:tcPr>
            <w:tcW w:w="9287" w:type="dxa"/>
          </w:tcPr>
          <w:p w14:paraId="4444364C" w14:textId="77777777" w:rsidR="00287917" w:rsidRDefault="00287917" w:rsidP="008B5ED3">
            <w:pPr>
              <w:tabs>
                <w:tab w:val="left" w:pos="142"/>
              </w:tabs>
              <w:ind w:left="567" w:hanging="567"/>
              <w:rPr>
                <w:b/>
                <w:lang w:val="bg-BG"/>
              </w:rPr>
            </w:pPr>
            <w:r>
              <w:rPr>
                <w:b/>
                <w:lang w:val="bg-BG"/>
              </w:rPr>
              <w:t>15.</w:t>
            </w:r>
            <w:r>
              <w:rPr>
                <w:b/>
                <w:lang w:val="bg-BG"/>
              </w:rPr>
              <w:tab/>
              <w:t>УКАЗАНИЯ ЗА УПОТРЕБА</w:t>
            </w:r>
          </w:p>
        </w:tc>
      </w:tr>
    </w:tbl>
    <w:p w14:paraId="4CD68BE5" w14:textId="77777777" w:rsidR="00287917" w:rsidRDefault="00287917" w:rsidP="00287917">
      <w:pPr>
        <w:rPr>
          <w:b/>
          <w:u w:val="single"/>
        </w:rPr>
      </w:pPr>
    </w:p>
    <w:p w14:paraId="5DC1B32C" w14:textId="77777777" w:rsidR="00287917" w:rsidRDefault="00287917" w:rsidP="00287917">
      <w:pPr>
        <w:tabs>
          <w:tab w:val="clear" w:pos="567"/>
        </w:tabs>
        <w:rPr>
          <w:b/>
          <w:noProof/>
          <w:u w:val="single"/>
        </w:rPr>
      </w:pPr>
    </w:p>
    <w:p w14:paraId="6B0376CC" w14:textId="77777777" w:rsidR="00287917" w:rsidRDefault="00287917" w:rsidP="00287917">
      <w:pPr>
        <w:pBdr>
          <w:top w:val="single" w:sz="4" w:space="1" w:color="auto"/>
          <w:left w:val="single" w:sz="4" w:space="4" w:color="auto"/>
          <w:bottom w:val="single" w:sz="4" w:space="1" w:color="auto"/>
          <w:right w:val="single" w:sz="4" w:space="4" w:color="auto"/>
        </w:pBdr>
        <w:tabs>
          <w:tab w:val="clear" w:pos="567"/>
        </w:tabs>
        <w:ind w:left="567" w:hanging="567"/>
        <w:rPr>
          <w:b/>
          <w:noProof/>
        </w:rPr>
      </w:pPr>
      <w:r>
        <w:rPr>
          <w:b/>
          <w:noProof/>
        </w:rPr>
        <w:t>16.</w:t>
      </w:r>
      <w:r>
        <w:rPr>
          <w:b/>
          <w:noProof/>
        </w:rPr>
        <w:tab/>
        <w:t>ИНФОРМАЦИЯ НА БРАЙЛОВА АЗБУКА</w:t>
      </w:r>
    </w:p>
    <w:p w14:paraId="7EF16BD0" w14:textId="77777777" w:rsidR="00287917" w:rsidRDefault="00287917" w:rsidP="00287917">
      <w:pPr>
        <w:tabs>
          <w:tab w:val="clear" w:pos="567"/>
        </w:tabs>
        <w:rPr>
          <w:b/>
          <w:noProof/>
          <w:u w:val="single"/>
        </w:rPr>
      </w:pPr>
    </w:p>
    <w:p w14:paraId="0EC20692" w14:textId="77777777" w:rsidR="00287917" w:rsidRDefault="00287917" w:rsidP="00287917">
      <w:pPr>
        <w:tabs>
          <w:tab w:val="clear" w:pos="567"/>
        </w:tabs>
        <w:rPr>
          <w:noProof/>
          <w:u w:val="single"/>
        </w:rPr>
      </w:pPr>
      <w:r>
        <w:rPr>
          <w:noProof/>
          <w:u w:val="single"/>
        </w:rPr>
        <w:t>Carbaglu 200 mg</w:t>
      </w:r>
    </w:p>
    <w:p w14:paraId="4482DA31" w14:textId="77777777" w:rsidR="00FD7903" w:rsidRPr="00CE2ACA" w:rsidRDefault="00FD7903" w:rsidP="00FD7903">
      <w:pPr>
        <w:spacing w:line="240" w:lineRule="auto"/>
        <w:rPr>
          <w:lang w:val="bg-BG"/>
        </w:rPr>
      </w:pPr>
    </w:p>
    <w:p w14:paraId="6AF96AC1" w14:textId="77777777" w:rsidR="00FD7903" w:rsidRPr="00CE2ACA" w:rsidRDefault="00FD7903" w:rsidP="00FD7903">
      <w:pPr>
        <w:spacing w:line="240" w:lineRule="auto"/>
        <w:rPr>
          <w:szCs w:val="22"/>
          <w:lang w:val="bg-BG"/>
        </w:rPr>
      </w:pPr>
    </w:p>
    <w:p w14:paraId="7D816FF6" w14:textId="77777777" w:rsidR="00FD7903" w:rsidRPr="00CE2ACA" w:rsidRDefault="00FD7903" w:rsidP="00FD7903">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CE2ACA">
        <w:rPr>
          <w:b/>
          <w:noProof/>
          <w:lang w:val="bg-BG"/>
        </w:rPr>
        <w:t>17.</w:t>
      </w:r>
      <w:r w:rsidRPr="00CE2ACA">
        <w:rPr>
          <w:b/>
          <w:noProof/>
          <w:lang w:val="bg-BG"/>
        </w:rPr>
        <w:tab/>
        <w:t>УНИКАЛЕН ИДЕНТИФИКАТОР — ДВУИЗМЕРЕН БАРКОД</w:t>
      </w:r>
    </w:p>
    <w:p w14:paraId="69B12853" w14:textId="77777777" w:rsidR="00FD7903" w:rsidRPr="00CE2ACA" w:rsidRDefault="00FD7903" w:rsidP="00FD7903">
      <w:pPr>
        <w:tabs>
          <w:tab w:val="clear" w:pos="567"/>
        </w:tabs>
        <w:spacing w:line="240" w:lineRule="auto"/>
        <w:rPr>
          <w:noProof/>
          <w:lang w:val="bg-BG"/>
        </w:rPr>
      </w:pPr>
    </w:p>
    <w:p w14:paraId="4C64F103" w14:textId="0EB271FC" w:rsidR="00FD7903" w:rsidRPr="00CE2ACA" w:rsidRDefault="00FD7903" w:rsidP="00FD7903">
      <w:pPr>
        <w:spacing w:line="240" w:lineRule="auto"/>
        <w:rPr>
          <w:noProof/>
          <w:szCs w:val="22"/>
          <w:shd w:val="clear" w:color="auto" w:fill="CCCCCC"/>
          <w:lang w:val="bg-BG"/>
        </w:rPr>
      </w:pPr>
      <w:r w:rsidRPr="003C72C8">
        <w:rPr>
          <w:noProof/>
          <w:highlight w:val="lightGray"/>
          <w:lang w:val="bg-BG"/>
        </w:rPr>
        <w:t>Двуизмерен баркод</w:t>
      </w:r>
      <w:r w:rsidR="009D7744">
        <w:rPr>
          <w:noProof/>
          <w:highlight w:val="lightGray"/>
          <w:lang w:val="bg-BG"/>
        </w:rPr>
        <w:t xml:space="preserve"> с</w:t>
      </w:r>
      <w:r w:rsidR="009123CE">
        <w:rPr>
          <w:noProof/>
          <w:highlight w:val="lightGray"/>
          <w:lang w:val="bg-BG"/>
        </w:rPr>
        <w:t xml:space="preserve"> </w:t>
      </w:r>
      <w:r w:rsidRPr="003C72C8">
        <w:rPr>
          <w:noProof/>
          <w:highlight w:val="lightGray"/>
          <w:lang w:val="bg-BG"/>
        </w:rPr>
        <w:t>включен уникален идентификатор</w:t>
      </w:r>
    </w:p>
    <w:p w14:paraId="577ED967" w14:textId="77777777" w:rsidR="00FD7903" w:rsidRPr="007B2FA5" w:rsidRDefault="00FD7903" w:rsidP="00FD7903">
      <w:pPr>
        <w:tabs>
          <w:tab w:val="clear" w:pos="567"/>
        </w:tabs>
        <w:spacing w:line="240" w:lineRule="auto"/>
        <w:rPr>
          <w:noProof/>
          <w:lang w:val="bg-BG"/>
        </w:rPr>
      </w:pPr>
    </w:p>
    <w:p w14:paraId="3867320A" w14:textId="77777777" w:rsidR="00FD7903" w:rsidRPr="007B2FA5" w:rsidRDefault="00FD7903" w:rsidP="00FD7903">
      <w:pPr>
        <w:tabs>
          <w:tab w:val="clear" w:pos="567"/>
        </w:tabs>
        <w:spacing w:line="240" w:lineRule="auto"/>
        <w:rPr>
          <w:noProof/>
          <w:lang w:val="bg-BG"/>
        </w:rPr>
      </w:pPr>
    </w:p>
    <w:p w14:paraId="69F77981" w14:textId="77777777" w:rsidR="00FD7903" w:rsidRPr="007B2FA5" w:rsidRDefault="00FD7903" w:rsidP="00FD7903">
      <w:pPr>
        <w:keepNext/>
        <w:pBdr>
          <w:top w:val="single" w:sz="4" w:space="1" w:color="auto"/>
          <w:left w:val="single" w:sz="4" w:space="4" w:color="auto"/>
          <w:bottom w:val="single" w:sz="4" w:space="1" w:color="auto"/>
          <w:right w:val="single" w:sz="4" w:space="4" w:color="auto"/>
        </w:pBdr>
        <w:spacing w:line="240" w:lineRule="auto"/>
        <w:outlineLvl w:val="0"/>
        <w:rPr>
          <w:i/>
          <w:noProof/>
          <w:lang w:val="bg-BG"/>
        </w:rPr>
      </w:pPr>
      <w:r w:rsidRPr="007B2FA5">
        <w:rPr>
          <w:b/>
          <w:noProof/>
          <w:lang w:val="bg-BG"/>
        </w:rPr>
        <w:t>18.</w:t>
      </w:r>
      <w:r w:rsidRPr="007B2FA5">
        <w:rPr>
          <w:b/>
          <w:noProof/>
          <w:lang w:val="bg-BG"/>
        </w:rPr>
        <w:tab/>
        <w:t>УНИКАЛЕН ИДЕНТИФИКАТОР — ДАННИ ЗА ЧЕТЕНЕ ОТ ХОРА</w:t>
      </w:r>
    </w:p>
    <w:p w14:paraId="55FD3BD4" w14:textId="77777777" w:rsidR="00FD7903" w:rsidRPr="007B2FA5" w:rsidRDefault="00FD7903" w:rsidP="00FD7903">
      <w:pPr>
        <w:tabs>
          <w:tab w:val="clear" w:pos="567"/>
        </w:tabs>
        <w:spacing w:line="240" w:lineRule="auto"/>
        <w:rPr>
          <w:noProof/>
          <w:lang w:val="bg-BG"/>
        </w:rPr>
      </w:pPr>
    </w:p>
    <w:p w14:paraId="6EED186B" w14:textId="6ECB8BBD" w:rsidR="00FD7903" w:rsidRPr="007B2FA5" w:rsidRDefault="00FD7903" w:rsidP="00FD7903">
      <w:pPr>
        <w:rPr>
          <w:color w:val="008000"/>
          <w:szCs w:val="22"/>
          <w:lang w:val="bg-BG"/>
        </w:rPr>
      </w:pPr>
      <w:r>
        <w:t>PC</w:t>
      </w:r>
      <w:r w:rsidRPr="007B2FA5">
        <w:rPr>
          <w:lang w:val="bg-BG"/>
        </w:rPr>
        <w:t xml:space="preserve"> </w:t>
      </w:r>
    </w:p>
    <w:p w14:paraId="18CEAA00" w14:textId="11BCBE89" w:rsidR="00FD7903" w:rsidRPr="007B2FA5" w:rsidRDefault="00FD7903" w:rsidP="00FD7903">
      <w:pPr>
        <w:rPr>
          <w:szCs w:val="22"/>
          <w:lang w:val="bg-BG"/>
        </w:rPr>
      </w:pPr>
      <w:r>
        <w:t>SN</w:t>
      </w:r>
      <w:r w:rsidRPr="007B2FA5">
        <w:rPr>
          <w:lang w:val="bg-BG"/>
        </w:rPr>
        <w:t xml:space="preserve"> </w:t>
      </w:r>
    </w:p>
    <w:p w14:paraId="4B5C6F7B" w14:textId="10E63E67" w:rsidR="00FD7903" w:rsidRPr="007B2FA5" w:rsidRDefault="00FD7903" w:rsidP="00FD7903">
      <w:pPr>
        <w:rPr>
          <w:szCs w:val="22"/>
          <w:lang w:val="bg-BG"/>
        </w:rPr>
      </w:pPr>
      <w:r>
        <w:t>NN</w:t>
      </w:r>
    </w:p>
    <w:p w14:paraId="342DA557" w14:textId="77777777" w:rsidR="00FD7903" w:rsidRPr="007B2FA5" w:rsidRDefault="00FD7903" w:rsidP="00FD7903">
      <w:pPr>
        <w:tabs>
          <w:tab w:val="clear" w:pos="567"/>
        </w:tabs>
        <w:spacing w:line="240" w:lineRule="auto"/>
        <w:rPr>
          <w:noProof/>
          <w:vanish/>
          <w:szCs w:val="22"/>
          <w:lang w:val="bg-BG"/>
        </w:rPr>
      </w:pPr>
    </w:p>
    <w:p w14:paraId="562CC469" w14:textId="77777777" w:rsidR="00FD7903" w:rsidRDefault="00FD7903" w:rsidP="00FD7903">
      <w:pPr>
        <w:jc w:val="center"/>
        <w:rPr>
          <w:b/>
          <w:u w:val="single"/>
          <w:lang w:val="bg-BG"/>
        </w:rPr>
      </w:pPr>
      <w:r w:rsidRPr="00BB11BD">
        <w:rPr>
          <w:szCs w:val="22"/>
          <w:lang w:val="bg-BG"/>
        </w:rPr>
        <w:br w:type="page"/>
      </w:r>
    </w:p>
    <w:p w14:paraId="0E77C6C4" w14:textId="77777777" w:rsidR="00287917" w:rsidRDefault="00287917" w:rsidP="00287917">
      <w:pPr>
        <w:jc w:val="center"/>
        <w:rPr>
          <w:lang w:val="bg-BG"/>
        </w:rPr>
      </w:pPr>
    </w:p>
    <w:p w14:paraId="2410FFC8" w14:textId="77777777" w:rsidR="00287917" w:rsidRDefault="00287917" w:rsidP="00287917">
      <w:pPr>
        <w:jc w:val="center"/>
        <w:rPr>
          <w:lang w:val="bg-BG"/>
        </w:rPr>
      </w:pPr>
    </w:p>
    <w:p w14:paraId="3B31666F" w14:textId="77777777" w:rsidR="00287917" w:rsidRDefault="00287917" w:rsidP="00287917">
      <w:pPr>
        <w:jc w:val="center"/>
        <w:rPr>
          <w:lang w:val="bg-BG"/>
        </w:rPr>
      </w:pPr>
    </w:p>
    <w:p w14:paraId="713394CD" w14:textId="77777777" w:rsidR="00287917" w:rsidRDefault="00287917" w:rsidP="00287917">
      <w:pPr>
        <w:jc w:val="center"/>
        <w:rPr>
          <w:lang w:val="bg-BG"/>
        </w:rPr>
      </w:pPr>
    </w:p>
    <w:p w14:paraId="62E06C90" w14:textId="77777777" w:rsidR="00287917" w:rsidRDefault="00287917" w:rsidP="00287917">
      <w:pPr>
        <w:jc w:val="center"/>
        <w:rPr>
          <w:lang w:val="bg-BG"/>
        </w:rPr>
      </w:pPr>
    </w:p>
    <w:p w14:paraId="56B1C653" w14:textId="77777777" w:rsidR="00287917" w:rsidRDefault="00287917" w:rsidP="00287917">
      <w:pPr>
        <w:jc w:val="center"/>
        <w:rPr>
          <w:lang w:val="bg-BG"/>
        </w:rPr>
      </w:pPr>
    </w:p>
    <w:p w14:paraId="7D123B36" w14:textId="77777777" w:rsidR="00287917" w:rsidRDefault="00287917" w:rsidP="00287917">
      <w:pPr>
        <w:jc w:val="center"/>
        <w:rPr>
          <w:lang w:val="bg-BG"/>
        </w:rPr>
      </w:pPr>
    </w:p>
    <w:p w14:paraId="3F767762" w14:textId="77777777" w:rsidR="00287917" w:rsidRDefault="00287917" w:rsidP="00287917">
      <w:pPr>
        <w:jc w:val="center"/>
        <w:rPr>
          <w:lang w:val="bg-BG"/>
        </w:rPr>
      </w:pPr>
    </w:p>
    <w:p w14:paraId="3ECED2AD" w14:textId="77777777" w:rsidR="00287917" w:rsidRDefault="00287917" w:rsidP="00287917">
      <w:pPr>
        <w:jc w:val="center"/>
        <w:rPr>
          <w:lang w:val="bg-BG"/>
        </w:rPr>
      </w:pPr>
    </w:p>
    <w:p w14:paraId="1F751C27" w14:textId="77777777" w:rsidR="00287917" w:rsidRDefault="00287917" w:rsidP="00287917">
      <w:pPr>
        <w:jc w:val="center"/>
        <w:rPr>
          <w:lang w:val="bg-BG"/>
        </w:rPr>
      </w:pPr>
    </w:p>
    <w:p w14:paraId="6AC5CDD2" w14:textId="77777777" w:rsidR="00287917" w:rsidRDefault="00287917" w:rsidP="00287917">
      <w:pPr>
        <w:jc w:val="center"/>
        <w:rPr>
          <w:lang w:val="bg-BG"/>
        </w:rPr>
      </w:pPr>
    </w:p>
    <w:p w14:paraId="4175E055" w14:textId="77777777" w:rsidR="00287917" w:rsidRDefault="00287917" w:rsidP="00287917">
      <w:pPr>
        <w:jc w:val="center"/>
        <w:rPr>
          <w:lang w:val="bg-BG"/>
        </w:rPr>
      </w:pPr>
    </w:p>
    <w:p w14:paraId="622BFE36" w14:textId="77777777" w:rsidR="00287917" w:rsidRDefault="00287917" w:rsidP="00287917">
      <w:pPr>
        <w:jc w:val="center"/>
        <w:rPr>
          <w:lang w:val="bg-BG"/>
        </w:rPr>
      </w:pPr>
    </w:p>
    <w:p w14:paraId="4CC43595" w14:textId="77777777" w:rsidR="00287917" w:rsidRDefault="00287917" w:rsidP="00287917">
      <w:pPr>
        <w:jc w:val="center"/>
        <w:rPr>
          <w:lang w:val="bg-BG"/>
        </w:rPr>
      </w:pPr>
    </w:p>
    <w:p w14:paraId="1E487869" w14:textId="77777777" w:rsidR="00287917" w:rsidRDefault="00287917" w:rsidP="00287917">
      <w:pPr>
        <w:jc w:val="center"/>
        <w:rPr>
          <w:lang w:val="bg-BG"/>
        </w:rPr>
      </w:pPr>
    </w:p>
    <w:p w14:paraId="5D402178" w14:textId="77777777" w:rsidR="00287917" w:rsidRDefault="00287917" w:rsidP="00287917">
      <w:pPr>
        <w:jc w:val="center"/>
        <w:rPr>
          <w:lang w:val="bg-BG"/>
        </w:rPr>
      </w:pPr>
    </w:p>
    <w:p w14:paraId="0050E3D2" w14:textId="77777777" w:rsidR="00287917" w:rsidRDefault="00287917" w:rsidP="00287917">
      <w:pPr>
        <w:jc w:val="center"/>
        <w:rPr>
          <w:lang w:val="bg-BG"/>
        </w:rPr>
      </w:pPr>
    </w:p>
    <w:p w14:paraId="3A409FFE" w14:textId="77777777" w:rsidR="00287917" w:rsidRDefault="00287917" w:rsidP="00287917">
      <w:pPr>
        <w:jc w:val="center"/>
        <w:rPr>
          <w:lang w:val="bg-BG"/>
        </w:rPr>
      </w:pPr>
    </w:p>
    <w:p w14:paraId="5C46AFA9" w14:textId="77777777" w:rsidR="00287917" w:rsidRDefault="00287917" w:rsidP="00287917">
      <w:pPr>
        <w:jc w:val="center"/>
        <w:rPr>
          <w:lang w:val="bg-BG"/>
        </w:rPr>
      </w:pPr>
    </w:p>
    <w:p w14:paraId="1ECDCD33" w14:textId="77777777" w:rsidR="00287917" w:rsidRDefault="00287917" w:rsidP="00287917">
      <w:pPr>
        <w:jc w:val="center"/>
        <w:rPr>
          <w:lang w:val="bg-BG"/>
        </w:rPr>
      </w:pPr>
    </w:p>
    <w:p w14:paraId="5845D918" w14:textId="77777777" w:rsidR="00287917" w:rsidRDefault="00287917" w:rsidP="00287917">
      <w:pPr>
        <w:jc w:val="center"/>
        <w:rPr>
          <w:lang w:val="bg-BG"/>
        </w:rPr>
      </w:pPr>
    </w:p>
    <w:p w14:paraId="0AA65712" w14:textId="77777777" w:rsidR="00287917" w:rsidRDefault="00287917" w:rsidP="00287917">
      <w:pPr>
        <w:jc w:val="center"/>
        <w:rPr>
          <w:lang w:val="bg-BG"/>
        </w:rPr>
      </w:pPr>
    </w:p>
    <w:p w14:paraId="2A670FDA" w14:textId="77777777" w:rsidR="00287917" w:rsidRDefault="00287917" w:rsidP="00903A2C">
      <w:pPr>
        <w:pStyle w:val="TitleA"/>
      </w:pPr>
      <w:r>
        <w:t>Б. ЛИСТОВКА</w:t>
      </w:r>
    </w:p>
    <w:p w14:paraId="4ED7EE85" w14:textId="6BF4A478" w:rsidR="00287917" w:rsidRPr="007B2FA5" w:rsidRDefault="00287917" w:rsidP="00287917">
      <w:pPr>
        <w:tabs>
          <w:tab w:val="clear" w:pos="567"/>
          <w:tab w:val="left" w:pos="709"/>
        </w:tabs>
        <w:jc w:val="center"/>
        <w:rPr>
          <w:b/>
          <w:noProof/>
          <w:lang w:val="bg-BG"/>
        </w:rPr>
      </w:pPr>
      <w:r>
        <w:rPr>
          <w:lang w:val="bg-BG"/>
        </w:rPr>
        <w:br w:type="page"/>
      </w:r>
      <w:r w:rsidR="006F448E" w:rsidRPr="00BB11BD">
        <w:rPr>
          <w:b/>
          <w:noProof/>
          <w:szCs w:val="22"/>
          <w:lang w:val="bg-BG"/>
        </w:rPr>
        <w:lastRenderedPageBreak/>
        <w:t>Листовка: информация за потребителя</w:t>
      </w:r>
    </w:p>
    <w:p w14:paraId="4CE6335E" w14:textId="77777777" w:rsidR="00287917" w:rsidRPr="007B2FA5" w:rsidRDefault="00287917" w:rsidP="00287917">
      <w:pPr>
        <w:tabs>
          <w:tab w:val="clear" w:pos="567"/>
        </w:tabs>
        <w:jc w:val="center"/>
        <w:rPr>
          <w:b/>
          <w:noProof/>
          <w:lang w:val="bg-BG"/>
        </w:rPr>
      </w:pPr>
    </w:p>
    <w:p w14:paraId="364D68D4" w14:textId="77777777" w:rsidR="00287917" w:rsidRPr="007B2FA5" w:rsidRDefault="00287917" w:rsidP="00287917">
      <w:pPr>
        <w:tabs>
          <w:tab w:val="clear" w:pos="567"/>
        </w:tabs>
        <w:jc w:val="center"/>
        <w:rPr>
          <w:b/>
          <w:noProof/>
          <w:lang w:val="bg-BG"/>
        </w:rPr>
      </w:pPr>
      <w:r>
        <w:rPr>
          <w:b/>
          <w:noProof/>
        </w:rPr>
        <w:t>Carbaglu</w:t>
      </w:r>
      <w:r w:rsidRPr="007B2FA5">
        <w:rPr>
          <w:b/>
          <w:noProof/>
          <w:lang w:val="bg-BG"/>
        </w:rPr>
        <w:t xml:space="preserve"> 200 </w:t>
      </w:r>
      <w:r>
        <w:rPr>
          <w:b/>
          <w:noProof/>
        </w:rPr>
        <w:t>mg</w:t>
      </w:r>
      <w:r w:rsidRPr="007B2FA5">
        <w:rPr>
          <w:b/>
          <w:noProof/>
          <w:lang w:val="bg-BG"/>
        </w:rPr>
        <w:t xml:space="preserve"> </w:t>
      </w:r>
      <w:r>
        <w:rPr>
          <w:b/>
          <w:noProof/>
          <w:lang w:val="bg-BG"/>
        </w:rPr>
        <w:t>диспергиращи се таблетки</w:t>
      </w:r>
    </w:p>
    <w:p w14:paraId="7746952E" w14:textId="63C324DD" w:rsidR="00287917" w:rsidRPr="00967F51" w:rsidRDefault="006B3665" w:rsidP="00285311">
      <w:pPr>
        <w:tabs>
          <w:tab w:val="clear" w:pos="567"/>
        </w:tabs>
        <w:jc w:val="center"/>
        <w:rPr>
          <w:b/>
          <w:lang w:val="bg-BG"/>
        </w:rPr>
      </w:pPr>
      <w:r w:rsidRPr="00285311">
        <w:rPr>
          <w:bCs/>
          <w:noProof/>
          <w:lang w:val="bg-BG"/>
        </w:rPr>
        <w:t>карглумова киселина</w:t>
      </w:r>
      <w:r>
        <w:rPr>
          <w:bCs/>
          <w:noProof/>
          <w:lang w:val="bg-BG"/>
        </w:rPr>
        <w:t xml:space="preserve"> (</w:t>
      </w:r>
      <w:r w:rsidRPr="005536FB">
        <w:rPr>
          <w:noProof/>
        </w:rPr>
        <w:t>carglumic</w:t>
      </w:r>
      <w:r w:rsidRPr="00285311">
        <w:rPr>
          <w:noProof/>
          <w:lang w:val="bg-BG"/>
        </w:rPr>
        <w:t xml:space="preserve"> </w:t>
      </w:r>
      <w:r w:rsidRPr="005536FB">
        <w:rPr>
          <w:noProof/>
        </w:rPr>
        <w:t>acid</w:t>
      </w:r>
      <w:r w:rsidR="00287917" w:rsidRPr="00285311">
        <w:rPr>
          <w:bCs/>
          <w:lang w:val="bg-BG"/>
        </w:rPr>
        <w:t>)</w:t>
      </w:r>
    </w:p>
    <w:p w14:paraId="69D60037" w14:textId="77777777" w:rsidR="00287917" w:rsidRDefault="00287917" w:rsidP="00287917">
      <w:pPr>
        <w:rPr>
          <w:lang w:val="bg-BG"/>
        </w:rPr>
      </w:pPr>
    </w:p>
    <w:p w14:paraId="51D33D95" w14:textId="77777777" w:rsidR="00287917" w:rsidRDefault="00287917" w:rsidP="00285311">
      <w:pPr>
        <w:tabs>
          <w:tab w:val="clear" w:pos="567"/>
        </w:tabs>
        <w:suppressAutoHyphens/>
        <w:rPr>
          <w:lang w:val="bg-BG"/>
        </w:rPr>
      </w:pPr>
      <w:r>
        <w:rPr>
          <w:b/>
          <w:lang w:val="bg-BG"/>
        </w:rPr>
        <w:t>Прочетете внимателно цялата листовка</w:t>
      </w:r>
      <w:r w:rsidR="006B3665">
        <w:rPr>
          <w:b/>
          <w:lang w:val="bg-BG"/>
        </w:rPr>
        <w:t>,</w:t>
      </w:r>
      <w:r>
        <w:rPr>
          <w:b/>
          <w:lang w:val="bg-BG"/>
        </w:rPr>
        <w:t xml:space="preserve"> преди да започнете да приемате това лекарство</w:t>
      </w:r>
      <w:r w:rsidR="006B3665">
        <w:rPr>
          <w:b/>
          <w:lang w:val="bg-BG"/>
        </w:rPr>
        <w:t>,</w:t>
      </w:r>
      <w:r w:rsidR="006B3665" w:rsidRPr="00BB11BD">
        <w:rPr>
          <w:b/>
          <w:noProof/>
          <w:szCs w:val="22"/>
          <w:lang w:val="bg-BG"/>
        </w:rPr>
        <w:t xml:space="preserve"> тъй като тя съдържа важна за Вас информация</w:t>
      </w:r>
      <w:r>
        <w:rPr>
          <w:b/>
          <w:lang w:val="bg-BG"/>
        </w:rPr>
        <w:t xml:space="preserve">. </w:t>
      </w:r>
    </w:p>
    <w:p w14:paraId="2FEE63C8" w14:textId="77777777" w:rsidR="00287917" w:rsidRDefault="00287917" w:rsidP="00287917">
      <w:pPr>
        <w:numPr>
          <w:ilvl w:val="0"/>
          <w:numId w:val="12"/>
        </w:numPr>
        <w:tabs>
          <w:tab w:val="clear" w:pos="567"/>
        </w:tabs>
        <w:spacing w:line="240" w:lineRule="auto"/>
        <w:ind w:left="567" w:right="-2" w:hanging="567"/>
        <w:rPr>
          <w:lang w:val="bg-BG"/>
        </w:rPr>
      </w:pPr>
      <w:r>
        <w:rPr>
          <w:lang w:val="bg-BG"/>
        </w:rPr>
        <w:t>Запазете тази листовка. Може да имате нужда да я прочетете отново.</w:t>
      </w:r>
    </w:p>
    <w:p w14:paraId="6776C3A6" w14:textId="77777777" w:rsidR="00287917" w:rsidRDefault="00287917" w:rsidP="00BE1B6A">
      <w:pPr>
        <w:numPr>
          <w:ilvl w:val="0"/>
          <w:numId w:val="12"/>
        </w:numPr>
        <w:tabs>
          <w:tab w:val="clear" w:pos="567"/>
        </w:tabs>
        <w:spacing w:line="240" w:lineRule="auto"/>
        <w:ind w:left="709" w:right="-2" w:hanging="567"/>
        <w:rPr>
          <w:lang w:val="bg-BG"/>
        </w:rPr>
      </w:pPr>
      <w:r>
        <w:rPr>
          <w:lang w:val="bg-BG"/>
        </w:rPr>
        <w:t>Ако имате някакви допълнителни въпроси, попитайте Вашия лекар или фармацевт.</w:t>
      </w:r>
    </w:p>
    <w:p w14:paraId="523CA8E5" w14:textId="1ADB515E" w:rsidR="00287917" w:rsidRPr="00F16801" w:rsidRDefault="00287917" w:rsidP="00285311">
      <w:pPr>
        <w:numPr>
          <w:ilvl w:val="0"/>
          <w:numId w:val="12"/>
        </w:numPr>
        <w:tabs>
          <w:tab w:val="left" w:pos="284"/>
        </w:tabs>
        <w:ind w:left="709" w:right="-2" w:hanging="567"/>
        <w:jc w:val="both"/>
        <w:outlineLvl w:val="0"/>
        <w:rPr>
          <w:lang w:val="bg-BG"/>
        </w:rPr>
      </w:pPr>
      <w:r>
        <w:rPr>
          <w:lang w:val="bg-BG"/>
        </w:rPr>
        <w:t xml:space="preserve">Това лекарство е предписано лично на Вас. Не го преотстъпвайте на други хора. То може да им навреди, независимо че </w:t>
      </w:r>
      <w:r w:rsidR="006B3665" w:rsidRPr="00BB11BD">
        <w:rPr>
          <w:noProof/>
          <w:szCs w:val="22"/>
          <w:lang w:val="bg-BG"/>
        </w:rPr>
        <w:t>признаците на тяхното заболяване</w:t>
      </w:r>
      <w:r w:rsidR="006B3665">
        <w:rPr>
          <w:lang w:val="bg-BG"/>
        </w:rPr>
        <w:t xml:space="preserve"> </w:t>
      </w:r>
      <w:r>
        <w:rPr>
          <w:lang w:val="bg-BG"/>
        </w:rPr>
        <w:t>са същите като Вашите.</w:t>
      </w:r>
    </w:p>
    <w:p w14:paraId="7C28411D" w14:textId="4BCDD51B" w:rsidR="00287917" w:rsidRPr="00F16801" w:rsidRDefault="00287917" w:rsidP="00287917">
      <w:pPr>
        <w:numPr>
          <w:ilvl w:val="0"/>
          <w:numId w:val="12"/>
        </w:numPr>
        <w:tabs>
          <w:tab w:val="clear" w:pos="567"/>
        </w:tabs>
        <w:ind w:left="567" w:right="-2" w:hanging="567"/>
        <w:jc w:val="both"/>
        <w:rPr>
          <w:b/>
          <w:noProof/>
          <w:lang w:val="bg-BG"/>
        </w:rPr>
      </w:pPr>
      <w:r w:rsidRPr="00F16801">
        <w:rPr>
          <w:noProof/>
          <w:lang w:val="bg-BG"/>
        </w:rPr>
        <w:t xml:space="preserve">Ако </w:t>
      </w:r>
      <w:r w:rsidR="006B3665">
        <w:rPr>
          <w:noProof/>
          <w:lang w:val="bg-BG"/>
        </w:rPr>
        <w:t xml:space="preserve">получите </w:t>
      </w:r>
      <w:r w:rsidRPr="00F16801">
        <w:rPr>
          <w:noProof/>
          <w:lang w:val="bg-BG"/>
        </w:rPr>
        <w:t>няк</w:t>
      </w:r>
      <w:r w:rsidR="006B3665">
        <w:rPr>
          <w:noProof/>
          <w:lang w:val="bg-BG"/>
        </w:rPr>
        <w:t>акви</w:t>
      </w:r>
      <w:r w:rsidRPr="00F16801">
        <w:rPr>
          <w:noProof/>
          <w:lang w:val="bg-BG"/>
        </w:rPr>
        <w:t xml:space="preserve"> нежеланите реакции</w:t>
      </w:r>
      <w:r w:rsidR="006B3665">
        <w:rPr>
          <w:noProof/>
          <w:lang w:val="bg-BG"/>
        </w:rPr>
        <w:t>, уведомете</w:t>
      </w:r>
      <w:r w:rsidRPr="00F16801">
        <w:rPr>
          <w:noProof/>
          <w:lang w:val="bg-BG"/>
        </w:rPr>
        <w:t xml:space="preserve"> </w:t>
      </w:r>
      <w:r w:rsidR="006B3665">
        <w:rPr>
          <w:noProof/>
          <w:lang w:val="bg-BG"/>
        </w:rPr>
        <w:t>Вашия лекар или фармацевт.</w:t>
      </w:r>
      <w:r w:rsidRPr="00F16801">
        <w:rPr>
          <w:noProof/>
          <w:lang w:val="bg-BG"/>
        </w:rPr>
        <w:t xml:space="preserve"> </w:t>
      </w:r>
      <w:r w:rsidR="006B3665" w:rsidRPr="00BB11BD">
        <w:rPr>
          <w:szCs w:val="22"/>
          <w:lang w:val="bg-BG"/>
        </w:rPr>
        <w:t>Това включва и всички възможни</w:t>
      </w:r>
      <w:r w:rsidR="006B3665" w:rsidRPr="00BB11BD">
        <w:rPr>
          <w:color w:val="FF0000"/>
          <w:szCs w:val="22"/>
          <w:lang w:val="bg-BG"/>
        </w:rPr>
        <w:t xml:space="preserve"> </w:t>
      </w:r>
      <w:r w:rsidR="006B3665" w:rsidRPr="00BB11BD">
        <w:rPr>
          <w:noProof/>
          <w:szCs w:val="22"/>
          <w:lang w:val="bg-BG"/>
        </w:rPr>
        <w:t>нежелани реакции,</w:t>
      </w:r>
      <w:r w:rsidR="006B3665">
        <w:rPr>
          <w:noProof/>
          <w:szCs w:val="22"/>
          <w:lang w:val="bg-BG"/>
        </w:rPr>
        <w:t xml:space="preserve"> </w:t>
      </w:r>
      <w:r w:rsidRPr="00F16801">
        <w:rPr>
          <w:noProof/>
          <w:lang w:val="bg-BG"/>
        </w:rPr>
        <w:t>неописани в тази листовка.</w:t>
      </w:r>
      <w:r w:rsidR="006B3665">
        <w:rPr>
          <w:noProof/>
          <w:lang w:val="bg-BG"/>
        </w:rPr>
        <w:t xml:space="preserve"> </w:t>
      </w:r>
      <w:r w:rsidR="006B3665" w:rsidRPr="00BB11BD">
        <w:rPr>
          <w:noProof/>
          <w:szCs w:val="22"/>
          <w:lang w:val="bg-BG"/>
        </w:rPr>
        <w:t>Вижте точка</w:t>
      </w:r>
      <w:r w:rsidR="006B3665">
        <w:rPr>
          <w:noProof/>
          <w:szCs w:val="22"/>
          <w:lang w:val="bg-BG"/>
        </w:rPr>
        <w:t> </w:t>
      </w:r>
      <w:r w:rsidR="006B3665" w:rsidRPr="00BB11BD">
        <w:rPr>
          <w:noProof/>
          <w:szCs w:val="22"/>
          <w:lang w:val="bg-BG"/>
        </w:rPr>
        <w:t>4</w:t>
      </w:r>
      <w:r w:rsidR="006B3665">
        <w:rPr>
          <w:noProof/>
          <w:szCs w:val="22"/>
          <w:lang w:val="bg-BG"/>
        </w:rPr>
        <w:t>.</w:t>
      </w:r>
    </w:p>
    <w:p w14:paraId="2F56F344" w14:textId="77777777" w:rsidR="00287917" w:rsidRDefault="00287917" w:rsidP="00287917">
      <w:pPr>
        <w:numPr>
          <w:ilvl w:val="12"/>
          <w:numId w:val="0"/>
        </w:numPr>
        <w:ind w:right="-2"/>
        <w:rPr>
          <w:lang w:val="bg-BG"/>
        </w:rPr>
      </w:pPr>
    </w:p>
    <w:p w14:paraId="35BF49C0" w14:textId="36269A52" w:rsidR="00287917" w:rsidRDefault="00BE1B6A" w:rsidP="00287917">
      <w:pPr>
        <w:numPr>
          <w:ilvl w:val="12"/>
          <w:numId w:val="0"/>
        </w:numPr>
        <w:ind w:right="-2"/>
        <w:outlineLvl w:val="0"/>
        <w:rPr>
          <w:lang w:val="bg-BG"/>
        </w:rPr>
      </w:pPr>
      <w:r>
        <w:rPr>
          <w:b/>
          <w:lang w:val="bg-BG"/>
        </w:rPr>
        <w:t xml:space="preserve">Какво съдържа </w:t>
      </w:r>
      <w:r w:rsidR="00287917">
        <w:rPr>
          <w:b/>
          <w:lang w:val="bg-BG"/>
        </w:rPr>
        <w:t>тази листовка</w:t>
      </w:r>
      <w:r w:rsidR="00287917">
        <w:rPr>
          <w:lang w:val="bg-BG"/>
        </w:rPr>
        <w:t xml:space="preserve"> </w:t>
      </w:r>
    </w:p>
    <w:p w14:paraId="067D209F" w14:textId="77777777" w:rsidR="00287917" w:rsidRDefault="00287917" w:rsidP="00287917">
      <w:pPr>
        <w:ind w:left="567" w:right="-29" w:hanging="567"/>
        <w:rPr>
          <w:lang w:val="bg-BG"/>
        </w:rPr>
      </w:pPr>
      <w:r>
        <w:rPr>
          <w:lang w:val="bg-BG"/>
        </w:rPr>
        <w:t>1.</w:t>
      </w:r>
      <w:r>
        <w:rPr>
          <w:lang w:val="bg-BG"/>
        </w:rPr>
        <w:tab/>
        <w:t>Какво представлява Carbaglu и за какво се използва</w:t>
      </w:r>
    </w:p>
    <w:p w14:paraId="09592D63" w14:textId="5B689A57" w:rsidR="00287917" w:rsidRDefault="00287917" w:rsidP="00287917">
      <w:pPr>
        <w:ind w:left="567" w:right="-29" w:hanging="567"/>
        <w:rPr>
          <w:lang w:val="bg-BG"/>
        </w:rPr>
      </w:pPr>
      <w:r>
        <w:rPr>
          <w:lang w:val="bg-BG"/>
        </w:rPr>
        <w:t>2.</w:t>
      </w:r>
      <w:r>
        <w:rPr>
          <w:lang w:val="bg-BG"/>
        </w:rPr>
        <w:tab/>
      </w:r>
      <w:r w:rsidR="006B3665" w:rsidRPr="007B6FEA">
        <w:rPr>
          <w:noProof/>
          <w:szCs w:val="22"/>
          <w:lang w:val="bg-BG"/>
        </w:rPr>
        <w:t>Какво трябва да знаете,</w:t>
      </w:r>
      <w:r w:rsidR="006B3665">
        <w:rPr>
          <w:noProof/>
          <w:szCs w:val="22"/>
          <w:lang w:val="bg-BG"/>
        </w:rPr>
        <w:t xml:space="preserve"> </w:t>
      </w:r>
      <w:r w:rsidR="006B3665">
        <w:rPr>
          <w:lang w:val="bg-BG"/>
        </w:rPr>
        <w:t>п</w:t>
      </w:r>
      <w:r>
        <w:rPr>
          <w:lang w:val="bg-BG"/>
        </w:rPr>
        <w:t>реди да приемете Carbaglu</w:t>
      </w:r>
    </w:p>
    <w:p w14:paraId="3D2ED63A" w14:textId="77777777" w:rsidR="00287917" w:rsidRDefault="00287917" w:rsidP="00287917">
      <w:pPr>
        <w:ind w:left="567" w:right="-29" w:hanging="567"/>
        <w:rPr>
          <w:lang w:val="bg-BG"/>
        </w:rPr>
      </w:pPr>
      <w:r>
        <w:rPr>
          <w:lang w:val="bg-BG"/>
        </w:rPr>
        <w:t>3.</w:t>
      </w:r>
      <w:r>
        <w:rPr>
          <w:lang w:val="bg-BG"/>
        </w:rPr>
        <w:tab/>
        <w:t>Как да приемате Carbaglu</w:t>
      </w:r>
    </w:p>
    <w:p w14:paraId="48DD4FCD" w14:textId="77777777" w:rsidR="00287917" w:rsidRDefault="00287917" w:rsidP="00287917">
      <w:pPr>
        <w:ind w:left="567" w:right="-29" w:hanging="567"/>
        <w:rPr>
          <w:lang w:val="bg-BG"/>
        </w:rPr>
      </w:pPr>
      <w:r>
        <w:rPr>
          <w:lang w:val="bg-BG"/>
        </w:rPr>
        <w:t>4.</w:t>
      </w:r>
      <w:r>
        <w:rPr>
          <w:lang w:val="bg-BG"/>
        </w:rPr>
        <w:tab/>
        <w:t>Възможни нежелани реакции</w:t>
      </w:r>
    </w:p>
    <w:p w14:paraId="6D4B586A" w14:textId="77777777" w:rsidR="00287917" w:rsidRDefault="00287917" w:rsidP="00287917">
      <w:pPr>
        <w:ind w:left="567" w:right="-29" w:hanging="567"/>
        <w:rPr>
          <w:lang w:val="bg-BG"/>
        </w:rPr>
      </w:pPr>
      <w:r>
        <w:rPr>
          <w:lang w:val="bg-BG"/>
        </w:rPr>
        <w:t>5</w:t>
      </w:r>
      <w:r>
        <w:rPr>
          <w:lang w:val="bg-BG"/>
        </w:rPr>
        <w:tab/>
      </w:r>
      <w:r>
        <w:rPr>
          <w:noProof/>
          <w:lang w:val="bg-BG"/>
        </w:rPr>
        <w:t>Как да съхранявате</w:t>
      </w:r>
      <w:r>
        <w:rPr>
          <w:lang w:val="bg-BG"/>
        </w:rPr>
        <w:t xml:space="preserve"> Carbaglu</w:t>
      </w:r>
    </w:p>
    <w:p w14:paraId="7E8BDEC1" w14:textId="56F5F164" w:rsidR="00287917" w:rsidRDefault="00287917" w:rsidP="00287917">
      <w:pPr>
        <w:ind w:left="567" w:right="-29" w:hanging="567"/>
        <w:rPr>
          <w:lang w:val="bg-BG"/>
        </w:rPr>
      </w:pPr>
      <w:r>
        <w:rPr>
          <w:lang w:val="bg-BG"/>
        </w:rPr>
        <w:t>6.</w:t>
      </w:r>
      <w:r>
        <w:rPr>
          <w:lang w:val="bg-BG"/>
        </w:rPr>
        <w:tab/>
      </w:r>
      <w:r w:rsidR="006B3665" w:rsidRPr="0058319F">
        <w:rPr>
          <w:noProof/>
          <w:szCs w:val="22"/>
          <w:lang w:val="bg-BG"/>
        </w:rPr>
        <w:t>Съдържание на опаковката и</w:t>
      </w:r>
      <w:r w:rsidR="006B3665">
        <w:rPr>
          <w:lang w:val="bg-BG"/>
        </w:rPr>
        <w:t xml:space="preserve"> д</w:t>
      </w:r>
      <w:r>
        <w:rPr>
          <w:lang w:val="bg-BG"/>
        </w:rPr>
        <w:t>опълнителна информация</w:t>
      </w:r>
    </w:p>
    <w:p w14:paraId="56ED82E1" w14:textId="77777777" w:rsidR="00287917" w:rsidRDefault="00287917" w:rsidP="00287917">
      <w:pPr>
        <w:numPr>
          <w:ilvl w:val="12"/>
          <w:numId w:val="0"/>
        </w:numPr>
        <w:ind w:right="-2"/>
        <w:rPr>
          <w:lang w:val="bg-BG"/>
        </w:rPr>
      </w:pPr>
    </w:p>
    <w:p w14:paraId="70C2D9D0" w14:textId="77777777" w:rsidR="00287917" w:rsidRDefault="00287917" w:rsidP="00287917">
      <w:pPr>
        <w:numPr>
          <w:ilvl w:val="12"/>
          <w:numId w:val="0"/>
        </w:numPr>
        <w:ind w:right="-2"/>
        <w:rPr>
          <w:lang w:val="bg-BG"/>
        </w:rPr>
      </w:pPr>
    </w:p>
    <w:p w14:paraId="7E2AE5DD" w14:textId="77777777" w:rsidR="00287917" w:rsidRDefault="00287917" w:rsidP="00287917">
      <w:pPr>
        <w:keepNext/>
        <w:numPr>
          <w:ilvl w:val="12"/>
          <w:numId w:val="0"/>
        </w:numPr>
        <w:ind w:left="567" w:right="-2" w:hanging="567"/>
        <w:outlineLvl w:val="0"/>
        <w:rPr>
          <w:lang w:val="bg-BG"/>
        </w:rPr>
      </w:pPr>
      <w:r>
        <w:rPr>
          <w:b/>
          <w:lang w:val="bg-BG"/>
        </w:rPr>
        <w:t>1.</w:t>
      </w:r>
      <w:r>
        <w:rPr>
          <w:b/>
          <w:lang w:val="bg-BG"/>
        </w:rPr>
        <w:tab/>
        <w:t>К</w:t>
      </w:r>
      <w:r w:rsidR="006B3665">
        <w:rPr>
          <w:b/>
          <w:lang w:val="bg-BG"/>
        </w:rPr>
        <w:t>акво представлява</w:t>
      </w:r>
      <w:r>
        <w:rPr>
          <w:b/>
          <w:lang w:val="bg-BG"/>
        </w:rPr>
        <w:t xml:space="preserve"> C</w:t>
      </w:r>
      <w:r w:rsidR="006B3665">
        <w:rPr>
          <w:b/>
          <w:lang w:val="bg-BG"/>
        </w:rPr>
        <w:t>arbaglu</w:t>
      </w:r>
      <w:r>
        <w:rPr>
          <w:b/>
          <w:lang w:val="bg-BG"/>
        </w:rPr>
        <w:t xml:space="preserve"> </w:t>
      </w:r>
      <w:r w:rsidR="006B3665">
        <w:rPr>
          <w:b/>
          <w:lang w:val="bg-BG"/>
        </w:rPr>
        <w:t>и за какво се използва</w:t>
      </w:r>
    </w:p>
    <w:p w14:paraId="4EC13F4D" w14:textId="77777777" w:rsidR="00287917" w:rsidRDefault="00287917" w:rsidP="00287917">
      <w:pPr>
        <w:keepNext/>
        <w:numPr>
          <w:ilvl w:val="12"/>
          <w:numId w:val="0"/>
        </w:numPr>
        <w:ind w:right="-2"/>
        <w:rPr>
          <w:lang w:val="bg-BG"/>
        </w:rPr>
      </w:pPr>
    </w:p>
    <w:p w14:paraId="66A65C17" w14:textId="77777777" w:rsidR="00287917" w:rsidRDefault="00287917" w:rsidP="00287917">
      <w:pPr>
        <w:rPr>
          <w:lang w:val="bg-BG"/>
        </w:rPr>
      </w:pPr>
      <w:r>
        <w:rPr>
          <w:lang w:val="bg-BG"/>
        </w:rPr>
        <w:t>Carbaglu може да помогне за премахване на прекомерно високите плазмени нива на амоняк (повишено ниво на амоняк в кръвта). Амонякът е особено токсичен за мозъка и води, в тежки случаи, до загуба на съзнанието и до кома.</w:t>
      </w:r>
    </w:p>
    <w:p w14:paraId="1727C682" w14:textId="77777777" w:rsidR="00287917" w:rsidRDefault="00287917" w:rsidP="00287917">
      <w:pPr>
        <w:rPr>
          <w:lang w:val="bg-BG"/>
        </w:rPr>
      </w:pPr>
      <w:r>
        <w:rPr>
          <w:lang w:val="bg-BG"/>
        </w:rPr>
        <w:t>Хиперамонемията може да се дължи на</w:t>
      </w:r>
    </w:p>
    <w:p w14:paraId="6BF72F22" w14:textId="343A77D9" w:rsidR="00287917" w:rsidRDefault="00287917" w:rsidP="00285311">
      <w:pPr>
        <w:numPr>
          <w:ilvl w:val="0"/>
          <w:numId w:val="42"/>
        </w:numPr>
        <w:tabs>
          <w:tab w:val="clear" w:pos="567"/>
          <w:tab w:val="clear" w:pos="1069"/>
        </w:tabs>
        <w:ind w:left="709"/>
        <w:rPr>
          <w:lang w:val="bg-BG"/>
        </w:rPr>
      </w:pPr>
      <w:r>
        <w:rPr>
          <w:lang w:val="bg-BG"/>
        </w:rPr>
        <w:t>липсата на специфичния чернодробен ензим N-ацетилглутамат синтаза. Пациентите</w:t>
      </w:r>
      <w:r w:rsidR="009D7744">
        <w:rPr>
          <w:lang w:val="bg-BG"/>
        </w:rPr>
        <w:t xml:space="preserve"> с </w:t>
      </w:r>
      <w:r>
        <w:rPr>
          <w:lang w:val="bg-BG"/>
        </w:rPr>
        <w:t xml:space="preserve">това рядко заболяване не могат да отделят разградния азотен продукт, който се натрупва след консумиране на протеини. </w:t>
      </w:r>
    </w:p>
    <w:p w14:paraId="04D81741" w14:textId="77777777" w:rsidR="00287917" w:rsidRDefault="00287917" w:rsidP="00BE1B6A">
      <w:pPr>
        <w:numPr>
          <w:ilvl w:val="12"/>
          <w:numId w:val="0"/>
        </w:numPr>
        <w:ind w:left="709" w:right="-2"/>
        <w:rPr>
          <w:lang w:val="bg-BG"/>
        </w:rPr>
      </w:pPr>
      <w:r>
        <w:rPr>
          <w:lang w:val="bg-BG"/>
        </w:rPr>
        <w:tab/>
        <w:t xml:space="preserve">Заболяването продължава през целия живот на </w:t>
      </w:r>
      <w:r w:rsidRPr="001D064F">
        <w:rPr>
          <w:lang w:val="bg-BG"/>
        </w:rPr>
        <w:t>пациент</w:t>
      </w:r>
      <w:r>
        <w:rPr>
          <w:lang w:val="bg-BG"/>
        </w:rPr>
        <w:t>а и следователно нуждата от това лечение е пожизнена.</w:t>
      </w:r>
    </w:p>
    <w:p w14:paraId="7100BB4D" w14:textId="77777777" w:rsidR="00287917" w:rsidRPr="002C1F76" w:rsidRDefault="00287917" w:rsidP="00287917">
      <w:pPr>
        <w:pStyle w:val="EndnoteText"/>
        <w:numPr>
          <w:ilvl w:val="0"/>
          <w:numId w:val="40"/>
        </w:numPr>
        <w:tabs>
          <w:tab w:val="clear" w:pos="567"/>
        </w:tabs>
        <w:rPr>
          <w:lang w:val="bg-BG"/>
        </w:rPr>
      </w:pPr>
      <w:r w:rsidRPr="002C1F76">
        <w:rPr>
          <w:lang w:val="bg-BG"/>
        </w:rPr>
        <w:t>изовалерианова ацидемия, метилмалонова ацидемия и</w:t>
      </w:r>
      <w:r>
        <w:rPr>
          <w:lang w:val="bg-BG"/>
        </w:rPr>
        <w:t>ли</w:t>
      </w:r>
      <w:r w:rsidRPr="002C1F76">
        <w:rPr>
          <w:lang w:val="bg-BG"/>
        </w:rPr>
        <w:t xml:space="preserve"> пропионова ацидемия</w:t>
      </w:r>
      <w:r>
        <w:rPr>
          <w:lang w:val="bg-BG"/>
        </w:rPr>
        <w:t>.</w:t>
      </w:r>
      <w:r>
        <w:rPr>
          <w:noProof/>
          <w:lang w:val="bg-BG"/>
        </w:rPr>
        <w:t xml:space="preserve"> Пациентите, страдащи от някое от тези заболявания, имат нужда от лечение по време на </w:t>
      </w:r>
      <w:r w:rsidRPr="007F5BE3">
        <w:rPr>
          <w:noProof/>
          <w:lang w:val="bg-BG"/>
        </w:rPr>
        <w:t>хиперамонемична криза</w:t>
      </w:r>
      <w:r>
        <w:rPr>
          <w:noProof/>
          <w:lang w:val="bg-BG"/>
        </w:rPr>
        <w:t>.</w:t>
      </w:r>
    </w:p>
    <w:p w14:paraId="441E7CFF" w14:textId="77777777" w:rsidR="00287917" w:rsidRPr="006637A8" w:rsidRDefault="00287917" w:rsidP="00287917">
      <w:pPr>
        <w:numPr>
          <w:ilvl w:val="12"/>
          <w:numId w:val="0"/>
        </w:numPr>
        <w:ind w:right="-2"/>
        <w:rPr>
          <w:lang w:val="bg-BG"/>
        </w:rPr>
      </w:pPr>
    </w:p>
    <w:p w14:paraId="60AE1E92" w14:textId="77777777" w:rsidR="00287917" w:rsidRPr="006637A8" w:rsidRDefault="00287917" w:rsidP="00287917">
      <w:pPr>
        <w:numPr>
          <w:ilvl w:val="12"/>
          <w:numId w:val="0"/>
        </w:numPr>
        <w:ind w:right="-2"/>
        <w:rPr>
          <w:lang w:val="bg-BG"/>
        </w:rPr>
      </w:pPr>
    </w:p>
    <w:p w14:paraId="12D7C260" w14:textId="42149699" w:rsidR="00287917" w:rsidRDefault="00287917" w:rsidP="00287917">
      <w:pPr>
        <w:keepNext/>
        <w:numPr>
          <w:ilvl w:val="12"/>
          <w:numId w:val="0"/>
        </w:numPr>
        <w:ind w:left="567" w:right="-2" w:hanging="567"/>
        <w:outlineLvl w:val="0"/>
        <w:rPr>
          <w:lang w:val="bg-BG"/>
        </w:rPr>
      </w:pPr>
      <w:r>
        <w:rPr>
          <w:b/>
          <w:lang w:val="bg-BG"/>
        </w:rPr>
        <w:t>2.</w:t>
      </w:r>
      <w:r>
        <w:rPr>
          <w:b/>
          <w:lang w:val="bg-BG"/>
        </w:rPr>
        <w:tab/>
      </w:r>
      <w:r w:rsidR="006B3665" w:rsidRPr="00BB11BD">
        <w:rPr>
          <w:b/>
          <w:noProof/>
          <w:szCs w:val="22"/>
          <w:lang w:val="bg-BG"/>
        </w:rPr>
        <w:t>Какво трябва да знаете, преди да приемете</w:t>
      </w:r>
      <w:r w:rsidR="006B3665">
        <w:rPr>
          <w:b/>
          <w:lang w:val="bg-BG"/>
        </w:rPr>
        <w:t xml:space="preserve"> </w:t>
      </w:r>
      <w:r>
        <w:rPr>
          <w:b/>
          <w:lang w:val="bg-BG"/>
        </w:rPr>
        <w:t>C</w:t>
      </w:r>
      <w:r w:rsidR="006B3665">
        <w:rPr>
          <w:b/>
          <w:lang w:val="bg-BG"/>
        </w:rPr>
        <w:t>arbaglu</w:t>
      </w:r>
    </w:p>
    <w:p w14:paraId="7A488F99" w14:textId="77777777" w:rsidR="00287917" w:rsidRDefault="00287917" w:rsidP="00287917">
      <w:pPr>
        <w:keepNext/>
        <w:numPr>
          <w:ilvl w:val="12"/>
          <w:numId w:val="0"/>
        </w:numPr>
        <w:ind w:right="-2"/>
        <w:rPr>
          <w:lang w:val="bg-BG"/>
        </w:rPr>
      </w:pPr>
    </w:p>
    <w:p w14:paraId="4CB9DFA9" w14:textId="2AE25276" w:rsidR="00287917" w:rsidRDefault="00287917" w:rsidP="00287917">
      <w:pPr>
        <w:keepNext/>
        <w:numPr>
          <w:ilvl w:val="12"/>
          <w:numId w:val="0"/>
        </w:numPr>
        <w:outlineLvl w:val="0"/>
        <w:rPr>
          <w:lang w:val="bg-BG"/>
        </w:rPr>
      </w:pPr>
      <w:r>
        <w:rPr>
          <w:b/>
          <w:lang w:val="bg-BG"/>
        </w:rPr>
        <w:t>Не приемайте Carbaglu</w:t>
      </w:r>
    </w:p>
    <w:p w14:paraId="11C632A2" w14:textId="20D4FDBD" w:rsidR="00287917" w:rsidRDefault="00287917" w:rsidP="00285311">
      <w:pPr>
        <w:numPr>
          <w:ilvl w:val="0"/>
          <w:numId w:val="49"/>
        </w:numPr>
        <w:tabs>
          <w:tab w:val="clear" w:pos="567"/>
        </w:tabs>
        <w:rPr>
          <w:lang w:val="bg-BG"/>
        </w:rPr>
      </w:pPr>
      <w:r>
        <w:rPr>
          <w:lang w:val="bg-BG"/>
        </w:rPr>
        <w:t xml:space="preserve">ако сте алергични към </w:t>
      </w:r>
      <w:r w:rsidR="0001156D" w:rsidRPr="00BB11BD">
        <w:rPr>
          <w:szCs w:val="22"/>
          <w:lang w:val="bg-BG"/>
        </w:rPr>
        <w:t>активното</w:t>
      </w:r>
      <w:r w:rsidR="0001156D" w:rsidDel="0001156D">
        <w:rPr>
          <w:lang w:val="bg-BG"/>
        </w:rPr>
        <w:t xml:space="preserve"> </w:t>
      </w:r>
      <w:r w:rsidR="0001156D" w:rsidRPr="00BB11BD">
        <w:rPr>
          <w:szCs w:val="22"/>
          <w:lang w:val="bg-BG"/>
        </w:rPr>
        <w:t>вещество</w:t>
      </w:r>
      <w:r w:rsidR="0001156D" w:rsidDel="0001156D">
        <w:rPr>
          <w:lang w:val="bg-BG"/>
        </w:rPr>
        <w:t xml:space="preserve"> </w:t>
      </w:r>
      <w:r>
        <w:rPr>
          <w:lang w:val="bg-BG"/>
        </w:rPr>
        <w:t xml:space="preserve">или към някоя от останалите съставки на </w:t>
      </w:r>
      <w:r w:rsidR="0001156D" w:rsidRPr="00BB11BD">
        <w:rPr>
          <w:noProof/>
          <w:szCs w:val="22"/>
          <w:lang w:val="bg-BG"/>
        </w:rPr>
        <w:t xml:space="preserve">това лекарство </w:t>
      </w:r>
      <w:r w:rsidR="00491C51" w:rsidRPr="00BB11BD">
        <w:rPr>
          <w:noProof/>
          <w:szCs w:val="22"/>
          <w:lang w:val="bg-BG"/>
        </w:rPr>
        <w:t>(изброени в точка</w:t>
      </w:r>
      <w:r w:rsidR="00491C51">
        <w:rPr>
          <w:noProof/>
          <w:szCs w:val="22"/>
          <w:lang w:val="bg-BG"/>
        </w:rPr>
        <w:t> </w:t>
      </w:r>
      <w:r w:rsidR="00491C51" w:rsidRPr="00BB11BD">
        <w:rPr>
          <w:noProof/>
          <w:szCs w:val="22"/>
          <w:lang w:val="bg-BG"/>
        </w:rPr>
        <w:t>6)</w:t>
      </w:r>
      <w:r>
        <w:rPr>
          <w:lang w:val="bg-BG"/>
        </w:rPr>
        <w:t>.</w:t>
      </w:r>
    </w:p>
    <w:p w14:paraId="7B913B54" w14:textId="77777777" w:rsidR="00287917" w:rsidRPr="004149F4" w:rsidRDefault="00287917" w:rsidP="00287917">
      <w:pPr>
        <w:numPr>
          <w:ilvl w:val="12"/>
          <w:numId w:val="0"/>
        </w:numPr>
        <w:tabs>
          <w:tab w:val="clear" w:pos="567"/>
        </w:tabs>
        <w:ind w:right="-2"/>
        <w:rPr>
          <w:lang w:val="bg-BG"/>
        </w:rPr>
      </w:pPr>
      <w:r>
        <w:rPr>
          <w:lang w:val="bg-BG"/>
        </w:rPr>
        <w:t>Не приемайте Carbaglu, ако</w:t>
      </w:r>
      <w:r w:rsidRPr="00F16801">
        <w:rPr>
          <w:noProof/>
          <w:lang w:val="bg-BG"/>
        </w:rPr>
        <w:t xml:space="preserve"> </w:t>
      </w:r>
      <w:r>
        <w:rPr>
          <w:noProof/>
          <w:lang w:val="bg-BG"/>
        </w:rPr>
        <w:t>кърмите.</w:t>
      </w:r>
    </w:p>
    <w:p w14:paraId="0D9DF47D" w14:textId="77777777" w:rsidR="00287917" w:rsidRPr="006C6D98" w:rsidRDefault="00287917" w:rsidP="00287917">
      <w:pPr>
        <w:numPr>
          <w:ilvl w:val="12"/>
          <w:numId w:val="0"/>
        </w:numPr>
        <w:tabs>
          <w:tab w:val="clear" w:pos="567"/>
        </w:tabs>
        <w:ind w:right="-2"/>
        <w:rPr>
          <w:noProof/>
          <w:lang w:val="bg-BG"/>
        </w:rPr>
      </w:pPr>
    </w:p>
    <w:p w14:paraId="7FB91355" w14:textId="0CBB03CA" w:rsidR="00287917" w:rsidRDefault="00491C51" w:rsidP="00287917">
      <w:pPr>
        <w:numPr>
          <w:ilvl w:val="12"/>
          <w:numId w:val="0"/>
        </w:numPr>
        <w:tabs>
          <w:tab w:val="clear" w:pos="567"/>
        </w:tabs>
        <w:ind w:right="-2"/>
        <w:rPr>
          <w:lang w:val="bg-BG"/>
        </w:rPr>
      </w:pPr>
      <w:r w:rsidRPr="00BB11BD">
        <w:rPr>
          <w:b/>
          <w:noProof/>
          <w:szCs w:val="22"/>
          <w:lang w:val="bg-BG"/>
        </w:rPr>
        <w:t>Предупреждения и предпазни мерки</w:t>
      </w:r>
    </w:p>
    <w:p w14:paraId="5D197372" w14:textId="26DA25C7" w:rsidR="005138FB" w:rsidRDefault="005138FB" w:rsidP="00287917">
      <w:pPr>
        <w:rPr>
          <w:noProof/>
          <w:szCs w:val="22"/>
          <w:lang w:val="bg-BG"/>
        </w:rPr>
      </w:pPr>
      <w:r w:rsidRPr="00BB11BD">
        <w:rPr>
          <w:noProof/>
          <w:szCs w:val="22"/>
          <w:lang w:val="bg-BG"/>
        </w:rPr>
        <w:t>Говорете</w:t>
      </w:r>
      <w:r w:rsidR="009D7744">
        <w:rPr>
          <w:szCs w:val="22"/>
          <w:lang w:val="bg-BG"/>
        </w:rPr>
        <w:t xml:space="preserve"> с</w:t>
      </w:r>
      <w:r w:rsidR="009123CE">
        <w:rPr>
          <w:szCs w:val="22"/>
          <w:lang w:val="bg-BG"/>
        </w:rPr>
        <w:t xml:space="preserve"> </w:t>
      </w:r>
      <w:r w:rsidRPr="00BB11BD">
        <w:rPr>
          <w:szCs w:val="22"/>
          <w:lang w:val="bg-BG"/>
        </w:rPr>
        <w:t xml:space="preserve">Вашия лекар </w:t>
      </w:r>
      <w:r>
        <w:rPr>
          <w:szCs w:val="22"/>
          <w:lang w:val="bg-BG"/>
        </w:rPr>
        <w:t>и</w:t>
      </w:r>
      <w:r w:rsidRPr="00BB11BD">
        <w:rPr>
          <w:szCs w:val="22"/>
          <w:lang w:val="bg-BG"/>
        </w:rPr>
        <w:t>ли</w:t>
      </w:r>
      <w:r>
        <w:rPr>
          <w:szCs w:val="22"/>
          <w:lang w:val="bg-BG"/>
        </w:rPr>
        <w:t xml:space="preserve"> </w:t>
      </w:r>
      <w:r w:rsidRPr="00BB11BD">
        <w:rPr>
          <w:szCs w:val="22"/>
          <w:lang w:val="bg-BG"/>
        </w:rPr>
        <w:t>фармацевт</w:t>
      </w:r>
      <w:r w:rsidRPr="00BB11BD">
        <w:rPr>
          <w:noProof/>
          <w:szCs w:val="22"/>
          <w:lang w:val="bg-BG"/>
        </w:rPr>
        <w:t>, преди да приемете</w:t>
      </w:r>
      <w:r>
        <w:rPr>
          <w:noProof/>
          <w:szCs w:val="22"/>
          <w:lang w:val="bg-BG"/>
        </w:rPr>
        <w:t xml:space="preserve"> </w:t>
      </w:r>
      <w:r>
        <w:rPr>
          <w:lang w:val="bg-BG"/>
        </w:rPr>
        <w:t>Carbaglu.</w:t>
      </w:r>
      <w:r w:rsidRPr="00BB11BD">
        <w:rPr>
          <w:noProof/>
          <w:szCs w:val="22"/>
          <w:lang w:val="bg-BG"/>
        </w:rPr>
        <w:t xml:space="preserve"> </w:t>
      </w:r>
    </w:p>
    <w:p w14:paraId="7B07A75F" w14:textId="77777777" w:rsidR="00454D09" w:rsidRDefault="00454D09" w:rsidP="00287917">
      <w:pPr>
        <w:rPr>
          <w:lang w:val="bg-BG"/>
        </w:rPr>
      </w:pPr>
    </w:p>
    <w:p w14:paraId="346ED354" w14:textId="4310F599" w:rsidR="00287917" w:rsidRDefault="00287917" w:rsidP="00287917">
      <w:pPr>
        <w:rPr>
          <w:lang w:val="bg-BG"/>
        </w:rPr>
      </w:pPr>
      <w:r>
        <w:rPr>
          <w:lang w:val="bg-BG"/>
        </w:rPr>
        <w:t>Лечението</w:t>
      </w:r>
      <w:r w:rsidR="009D7744">
        <w:rPr>
          <w:lang w:val="bg-BG"/>
        </w:rPr>
        <w:t xml:space="preserve"> с</w:t>
      </w:r>
      <w:r w:rsidR="009123CE">
        <w:rPr>
          <w:lang w:val="bg-BG"/>
        </w:rPr>
        <w:t xml:space="preserve"> </w:t>
      </w:r>
      <w:r>
        <w:rPr>
          <w:lang w:val="bg-BG"/>
        </w:rPr>
        <w:t>Carbaglu трябва да се започне под наблюдението на лекар</w:t>
      </w:r>
      <w:r w:rsidR="009D7744">
        <w:rPr>
          <w:lang w:val="bg-BG"/>
        </w:rPr>
        <w:t xml:space="preserve"> с</w:t>
      </w:r>
      <w:r w:rsidR="009123CE">
        <w:rPr>
          <w:lang w:val="bg-BG"/>
        </w:rPr>
        <w:t xml:space="preserve"> </w:t>
      </w:r>
      <w:r>
        <w:rPr>
          <w:lang w:val="bg-BG"/>
        </w:rPr>
        <w:t>опит в лечението на метаболитни нарушения.</w:t>
      </w:r>
    </w:p>
    <w:p w14:paraId="1AADFB1C" w14:textId="77777777" w:rsidR="00287917" w:rsidRDefault="00287917" w:rsidP="00287917">
      <w:pPr>
        <w:rPr>
          <w:lang w:val="bg-BG"/>
        </w:rPr>
      </w:pPr>
    </w:p>
    <w:p w14:paraId="1F87207D" w14:textId="77777777" w:rsidR="00287917" w:rsidRDefault="00287917" w:rsidP="00287917">
      <w:pPr>
        <w:rPr>
          <w:lang w:val="bg-BG"/>
        </w:rPr>
      </w:pPr>
      <w:r>
        <w:rPr>
          <w:lang w:val="bg-BG"/>
        </w:rPr>
        <w:t xml:space="preserve">Вашият лекар ще прецени индивидуалната ви реакция към карглумова киселина, преди да предприеме каквото и да било дългосрочно лечение. </w:t>
      </w:r>
    </w:p>
    <w:p w14:paraId="1DF6218C" w14:textId="77777777" w:rsidR="00287917" w:rsidRDefault="00287917" w:rsidP="00287917">
      <w:pPr>
        <w:numPr>
          <w:ilvl w:val="12"/>
          <w:numId w:val="0"/>
        </w:numPr>
        <w:ind w:right="-2"/>
        <w:rPr>
          <w:lang w:val="bg-BG"/>
        </w:rPr>
      </w:pPr>
      <w:r>
        <w:rPr>
          <w:lang w:val="bg-BG"/>
        </w:rPr>
        <w:t xml:space="preserve">Дозата трябва да се адаптира </w:t>
      </w:r>
      <w:r w:rsidRPr="003861A5">
        <w:rPr>
          <w:lang w:val="bg-BG"/>
        </w:rPr>
        <w:t>индивидуално</w:t>
      </w:r>
      <w:r>
        <w:rPr>
          <w:lang w:val="bg-BG"/>
        </w:rPr>
        <w:t>, за да се поддържат нормални плазмени нива на амоняк.</w:t>
      </w:r>
    </w:p>
    <w:p w14:paraId="0671ABF0" w14:textId="77777777" w:rsidR="00287917" w:rsidRDefault="00287917" w:rsidP="00287917">
      <w:pPr>
        <w:numPr>
          <w:ilvl w:val="12"/>
          <w:numId w:val="0"/>
        </w:numPr>
        <w:ind w:right="-2"/>
        <w:rPr>
          <w:lang w:val="bg-BG"/>
        </w:rPr>
      </w:pPr>
    </w:p>
    <w:p w14:paraId="51DDD2E1" w14:textId="77777777" w:rsidR="00287917" w:rsidRDefault="00287917" w:rsidP="00287917">
      <w:pPr>
        <w:numPr>
          <w:ilvl w:val="12"/>
          <w:numId w:val="0"/>
        </w:numPr>
        <w:ind w:right="-2"/>
        <w:outlineLvl w:val="0"/>
        <w:rPr>
          <w:lang w:val="bg-BG"/>
        </w:rPr>
      </w:pPr>
      <w:r>
        <w:rPr>
          <w:lang w:val="bg-BG"/>
        </w:rPr>
        <w:t>Вашият лекар може да Ви предпише допълнително аргинин или да ограничи приема на протеини.</w:t>
      </w:r>
    </w:p>
    <w:p w14:paraId="45EFE086" w14:textId="77777777" w:rsidR="00287917" w:rsidRPr="00F16801" w:rsidRDefault="00287917" w:rsidP="00287917">
      <w:pPr>
        <w:numPr>
          <w:ilvl w:val="12"/>
          <w:numId w:val="0"/>
        </w:numPr>
        <w:tabs>
          <w:tab w:val="clear" w:pos="567"/>
        </w:tabs>
        <w:ind w:right="-2"/>
        <w:rPr>
          <w:b/>
          <w:noProof/>
          <w:lang w:val="bg-BG"/>
        </w:rPr>
      </w:pPr>
    </w:p>
    <w:p w14:paraId="1E8545E8" w14:textId="77777777" w:rsidR="00287917" w:rsidRPr="000F11DE" w:rsidRDefault="00287917" w:rsidP="00287917">
      <w:pPr>
        <w:numPr>
          <w:ilvl w:val="12"/>
          <w:numId w:val="0"/>
        </w:numPr>
        <w:tabs>
          <w:tab w:val="clear" w:pos="567"/>
        </w:tabs>
        <w:ind w:right="-2"/>
        <w:rPr>
          <w:lang w:val="bg-BG"/>
        </w:rPr>
      </w:pPr>
      <w:r>
        <w:rPr>
          <w:noProof/>
          <w:lang w:val="bg-BG"/>
        </w:rPr>
        <w:t>За да следи състоянието и лечението Ви, Вашият лекар може да изследва редовно черния дроб, бъбреците, сърцето и кръвта Ви.</w:t>
      </w:r>
    </w:p>
    <w:p w14:paraId="79D784DC" w14:textId="77777777" w:rsidR="00287917" w:rsidRPr="000F11DE" w:rsidRDefault="00287917" w:rsidP="00287917">
      <w:pPr>
        <w:numPr>
          <w:ilvl w:val="12"/>
          <w:numId w:val="0"/>
        </w:numPr>
        <w:tabs>
          <w:tab w:val="clear" w:pos="567"/>
        </w:tabs>
        <w:ind w:right="-2"/>
        <w:rPr>
          <w:b/>
          <w:noProof/>
          <w:lang w:val="bg-BG"/>
        </w:rPr>
      </w:pPr>
    </w:p>
    <w:p w14:paraId="5C10D2DF" w14:textId="7CAAC101" w:rsidR="00287917" w:rsidRPr="00F16801" w:rsidRDefault="00F23728" w:rsidP="00287917">
      <w:pPr>
        <w:numPr>
          <w:ilvl w:val="12"/>
          <w:numId w:val="0"/>
        </w:numPr>
        <w:tabs>
          <w:tab w:val="clear" w:pos="567"/>
        </w:tabs>
        <w:ind w:right="-2"/>
        <w:rPr>
          <w:noProof/>
          <w:lang w:val="bg-BG"/>
        </w:rPr>
      </w:pPr>
      <w:r>
        <w:rPr>
          <w:b/>
          <w:noProof/>
          <w:lang w:val="bg-BG"/>
        </w:rPr>
        <w:t>Д</w:t>
      </w:r>
      <w:r w:rsidR="00287917" w:rsidRPr="00F16801">
        <w:rPr>
          <w:b/>
          <w:noProof/>
          <w:lang w:val="bg-BG"/>
        </w:rPr>
        <w:t>руги лекарства</w:t>
      </w:r>
      <w:r w:rsidR="005138FB">
        <w:rPr>
          <w:b/>
          <w:noProof/>
          <w:lang w:val="bg-BG"/>
        </w:rPr>
        <w:t xml:space="preserve"> </w:t>
      </w:r>
      <w:r>
        <w:rPr>
          <w:b/>
          <w:noProof/>
          <w:lang w:val="bg-BG"/>
        </w:rPr>
        <w:t xml:space="preserve">и </w:t>
      </w:r>
      <w:r>
        <w:rPr>
          <w:b/>
          <w:noProof/>
        </w:rPr>
        <w:t>Carbaglu</w:t>
      </w:r>
    </w:p>
    <w:p w14:paraId="0C76A508" w14:textId="3DBB2CB7" w:rsidR="00287917" w:rsidRPr="00F16801" w:rsidRDefault="00F23728" w:rsidP="00287917">
      <w:pPr>
        <w:numPr>
          <w:ilvl w:val="12"/>
          <w:numId w:val="0"/>
        </w:numPr>
        <w:tabs>
          <w:tab w:val="clear" w:pos="567"/>
        </w:tabs>
        <w:ind w:right="-2"/>
        <w:rPr>
          <w:noProof/>
          <w:lang w:val="bg-BG"/>
        </w:rPr>
      </w:pPr>
      <w:r>
        <w:rPr>
          <w:noProof/>
          <w:lang w:val="bg-BG"/>
        </w:rPr>
        <w:t>Трябва да кажете на</w:t>
      </w:r>
      <w:r w:rsidR="00F02688" w:rsidRPr="00285311">
        <w:rPr>
          <w:noProof/>
          <w:lang w:val="bg-BG"/>
        </w:rPr>
        <w:t xml:space="preserve"> </w:t>
      </w:r>
      <w:r w:rsidR="00287917" w:rsidRPr="00F16801">
        <w:rPr>
          <w:noProof/>
          <w:lang w:val="bg-BG"/>
        </w:rPr>
        <w:t>Вашия лекар</w:t>
      </w:r>
      <w:r w:rsidR="00287917">
        <w:rPr>
          <w:noProof/>
          <w:lang w:val="bg-BG"/>
        </w:rPr>
        <w:t xml:space="preserve"> </w:t>
      </w:r>
      <w:r w:rsidR="00287917" w:rsidRPr="00F16801">
        <w:rPr>
          <w:noProof/>
          <w:lang w:val="bg-BG"/>
        </w:rPr>
        <w:t>или</w:t>
      </w:r>
      <w:r w:rsidR="00287917">
        <w:rPr>
          <w:noProof/>
          <w:lang w:val="bg-BG"/>
        </w:rPr>
        <w:t xml:space="preserve"> </w:t>
      </w:r>
      <w:r w:rsidR="00287917" w:rsidRPr="00F16801">
        <w:rPr>
          <w:noProof/>
          <w:lang w:val="bg-BG"/>
        </w:rPr>
        <w:t>фармацевт</w:t>
      </w:r>
      <w:r w:rsidR="00287917">
        <w:rPr>
          <w:noProof/>
          <w:lang w:val="bg-BG"/>
        </w:rPr>
        <w:t>,</w:t>
      </w:r>
      <w:r w:rsidR="00287917" w:rsidRPr="00F16801">
        <w:rPr>
          <w:noProof/>
          <w:lang w:val="bg-BG"/>
        </w:rPr>
        <w:t xml:space="preserve"> ако приемате или наскоро с</w:t>
      </w:r>
      <w:r w:rsidR="00287917">
        <w:rPr>
          <w:noProof/>
          <w:lang w:val="bg-BG"/>
        </w:rPr>
        <w:t>т</w:t>
      </w:r>
      <w:r w:rsidR="00287917" w:rsidRPr="00F16801">
        <w:rPr>
          <w:noProof/>
          <w:lang w:val="bg-BG"/>
        </w:rPr>
        <w:t>е приемали други лекарства, включително и такива, отпускани без рецепта.</w:t>
      </w:r>
    </w:p>
    <w:p w14:paraId="3EA5EC96" w14:textId="77777777" w:rsidR="00287917" w:rsidRPr="00F16801" w:rsidRDefault="00287917" w:rsidP="00287917">
      <w:pPr>
        <w:numPr>
          <w:ilvl w:val="12"/>
          <w:numId w:val="0"/>
        </w:numPr>
        <w:tabs>
          <w:tab w:val="clear" w:pos="567"/>
        </w:tabs>
        <w:ind w:right="-2"/>
        <w:rPr>
          <w:noProof/>
          <w:lang w:val="bg-BG"/>
        </w:rPr>
      </w:pPr>
    </w:p>
    <w:p w14:paraId="7E7217AC" w14:textId="42C31B5F" w:rsidR="00287917" w:rsidRPr="00F16801" w:rsidRDefault="00287917" w:rsidP="00287917">
      <w:pPr>
        <w:numPr>
          <w:ilvl w:val="12"/>
          <w:numId w:val="0"/>
        </w:numPr>
        <w:ind w:right="-2"/>
        <w:rPr>
          <w:noProof/>
          <w:lang w:val="bg-BG"/>
        </w:rPr>
      </w:pPr>
      <w:r>
        <w:rPr>
          <w:b/>
          <w:noProof/>
        </w:rPr>
        <w:t>Carbaglu</w:t>
      </w:r>
      <w:r w:rsidR="009D7744">
        <w:rPr>
          <w:b/>
          <w:noProof/>
          <w:lang w:val="bg-BG"/>
        </w:rPr>
        <w:t xml:space="preserve"> с</w:t>
      </w:r>
      <w:r w:rsidR="009123CE">
        <w:rPr>
          <w:b/>
          <w:noProof/>
          <w:lang w:val="bg-BG"/>
        </w:rPr>
        <w:t xml:space="preserve"> </w:t>
      </w:r>
      <w:r w:rsidRPr="00F16801">
        <w:rPr>
          <w:b/>
          <w:noProof/>
          <w:lang w:val="bg-BG"/>
        </w:rPr>
        <w:t>храни и напитки</w:t>
      </w:r>
    </w:p>
    <w:p w14:paraId="7A0311E0" w14:textId="77777777" w:rsidR="00287917" w:rsidRDefault="00287917" w:rsidP="00287917">
      <w:pPr>
        <w:rPr>
          <w:lang w:val="bg-BG"/>
        </w:rPr>
      </w:pPr>
      <w:r>
        <w:rPr>
          <w:lang w:val="bg-BG"/>
        </w:rPr>
        <w:t>Carbaglu трябва да се приема през устата преди хранене.</w:t>
      </w:r>
    </w:p>
    <w:p w14:paraId="62D1A9E5" w14:textId="77777777" w:rsidR="00287917" w:rsidRPr="00F16801" w:rsidRDefault="00287917" w:rsidP="00287917">
      <w:pPr>
        <w:numPr>
          <w:ilvl w:val="12"/>
          <w:numId w:val="0"/>
        </w:numPr>
        <w:tabs>
          <w:tab w:val="clear" w:pos="567"/>
        </w:tabs>
        <w:ind w:right="-2"/>
        <w:rPr>
          <w:noProof/>
          <w:lang w:val="bg-BG"/>
        </w:rPr>
      </w:pPr>
      <w:r>
        <w:rPr>
          <w:lang w:val="bg-BG"/>
        </w:rPr>
        <w:t>Таблетките трябва да се диспергират в най-малко 5 до 10 ml вода и да се приемат веднага. Суспензията има леко кисел вкус.</w:t>
      </w:r>
    </w:p>
    <w:p w14:paraId="206FA935" w14:textId="77777777" w:rsidR="00287917" w:rsidRPr="00F16801" w:rsidRDefault="00287917" w:rsidP="00287917">
      <w:pPr>
        <w:numPr>
          <w:ilvl w:val="12"/>
          <w:numId w:val="0"/>
        </w:numPr>
        <w:ind w:right="-2"/>
        <w:rPr>
          <w:lang w:val="bg-BG"/>
        </w:rPr>
      </w:pPr>
    </w:p>
    <w:p w14:paraId="76BB291F" w14:textId="77777777" w:rsidR="00287917" w:rsidRPr="00F16801" w:rsidRDefault="00287917" w:rsidP="00287917">
      <w:pPr>
        <w:keepNext/>
        <w:numPr>
          <w:ilvl w:val="12"/>
          <w:numId w:val="0"/>
        </w:numPr>
        <w:ind w:right="-2"/>
        <w:jc w:val="both"/>
        <w:outlineLvl w:val="0"/>
        <w:rPr>
          <w:b/>
          <w:noProof/>
          <w:lang w:val="bg-BG"/>
        </w:rPr>
      </w:pPr>
      <w:r>
        <w:rPr>
          <w:b/>
          <w:lang w:val="bg-BG"/>
        </w:rPr>
        <w:t>Бременност</w:t>
      </w:r>
      <w:r w:rsidRPr="00F16801">
        <w:rPr>
          <w:b/>
          <w:noProof/>
          <w:lang w:val="bg-BG"/>
        </w:rPr>
        <w:t xml:space="preserve"> </w:t>
      </w:r>
      <w:r>
        <w:rPr>
          <w:b/>
          <w:noProof/>
          <w:lang w:val="bg-BG"/>
        </w:rPr>
        <w:t>и кърмене</w:t>
      </w:r>
    </w:p>
    <w:p w14:paraId="0525866C" w14:textId="77777777" w:rsidR="00CE4933" w:rsidRDefault="00287917" w:rsidP="00287917">
      <w:pPr>
        <w:rPr>
          <w:lang w:val="bg-BG"/>
        </w:rPr>
      </w:pPr>
      <w:r>
        <w:rPr>
          <w:lang w:val="bg-BG"/>
        </w:rPr>
        <w:t xml:space="preserve">Ефектите на Carbaglu върху бременността и нероденото дете са неизвестни. </w:t>
      </w:r>
    </w:p>
    <w:p w14:paraId="0BA28FF7" w14:textId="1254D664" w:rsidR="00CE4933" w:rsidRPr="00BB11BD" w:rsidRDefault="00CE4933" w:rsidP="00CE4933">
      <w:pPr>
        <w:numPr>
          <w:ilvl w:val="12"/>
          <w:numId w:val="0"/>
        </w:numPr>
        <w:spacing w:line="240" w:lineRule="auto"/>
        <w:rPr>
          <w:szCs w:val="22"/>
          <w:lang w:val="bg-BG"/>
        </w:rPr>
      </w:pPr>
      <w:r w:rsidRPr="00BB11BD">
        <w:rPr>
          <w:noProof/>
          <w:szCs w:val="22"/>
          <w:lang w:val="bg-BG"/>
        </w:rPr>
        <w:t>Ако сте бременна или кърмите, смятате, че може да сте бременна или планирате бременност, посъветвайте</w:t>
      </w:r>
      <w:r w:rsidRPr="00BB11BD">
        <w:rPr>
          <w:szCs w:val="22"/>
          <w:lang w:val="bg-BG"/>
        </w:rPr>
        <w:t xml:space="preserve"> се</w:t>
      </w:r>
      <w:r w:rsidR="009D7744">
        <w:rPr>
          <w:szCs w:val="22"/>
          <w:lang w:val="bg-BG"/>
        </w:rPr>
        <w:t xml:space="preserve"> с</w:t>
      </w:r>
      <w:r w:rsidR="009123CE">
        <w:rPr>
          <w:szCs w:val="22"/>
          <w:lang w:val="bg-BG"/>
        </w:rPr>
        <w:t xml:space="preserve"> </w:t>
      </w:r>
      <w:r w:rsidRPr="00BB11BD">
        <w:rPr>
          <w:szCs w:val="22"/>
          <w:lang w:val="bg-BG"/>
        </w:rPr>
        <w:t>Вашия лекар</w:t>
      </w:r>
      <w:r>
        <w:rPr>
          <w:szCs w:val="22"/>
          <w:lang w:val="bg-BG"/>
        </w:rPr>
        <w:t xml:space="preserve"> </w:t>
      </w:r>
      <w:r w:rsidRPr="00BB11BD">
        <w:rPr>
          <w:szCs w:val="22"/>
          <w:lang w:val="bg-BG"/>
        </w:rPr>
        <w:t>или</w:t>
      </w:r>
      <w:r>
        <w:rPr>
          <w:szCs w:val="22"/>
          <w:lang w:val="bg-BG"/>
        </w:rPr>
        <w:t xml:space="preserve"> </w:t>
      </w:r>
      <w:r w:rsidRPr="00BB11BD">
        <w:rPr>
          <w:szCs w:val="22"/>
          <w:lang w:val="bg-BG"/>
        </w:rPr>
        <w:t xml:space="preserve">фармацевт преди употребата на </w:t>
      </w:r>
      <w:r w:rsidRPr="00BB11BD">
        <w:rPr>
          <w:noProof/>
          <w:szCs w:val="22"/>
          <w:lang w:val="bg-BG"/>
        </w:rPr>
        <w:t>това</w:t>
      </w:r>
      <w:r w:rsidRPr="00BB11BD">
        <w:rPr>
          <w:szCs w:val="22"/>
          <w:lang w:val="bg-BG"/>
        </w:rPr>
        <w:t xml:space="preserve"> лекарство. </w:t>
      </w:r>
    </w:p>
    <w:p w14:paraId="345866DE" w14:textId="77777777" w:rsidR="00AD4317" w:rsidRDefault="00AD4317" w:rsidP="00287917">
      <w:pPr>
        <w:rPr>
          <w:lang w:val="bg-BG"/>
        </w:rPr>
      </w:pPr>
    </w:p>
    <w:p w14:paraId="3E6F1D34" w14:textId="416F4244" w:rsidR="00287917" w:rsidRDefault="00287917" w:rsidP="00287917">
      <w:pPr>
        <w:pStyle w:val="BodyText"/>
        <w:rPr>
          <w:b w:val="0"/>
          <w:i w:val="0"/>
          <w:lang w:val="bg-BG"/>
        </w:rPr>
      </w:pPr>
      <w:r>
        <w:rPr>
          <w:b w:val="0"/>
          <w:i w:val="0"/>
          <w:lang w:val="bg-BG"/>
        </w:rPr>
        <w:t>Екскретирането на карглумова киселина в кърмата не е проучено при жените. Независимо от това, тъй като е доказано, че карглумова киселина присъства в млякото на лактиращи плъхове</w:t>
      </w:r>
      <w:r w:rsidR="009D7744">
        <w:rPr>
          <w:b w:val="0"/>
          <w:i w:val="0"/>
          <w:lang w:val="bg-BG"/>
        </w:rPr>
        <w:t xml:space="preserve"> с </w:t>
      </w:r>
      <w:r>
        <w:rPr>
          <w:b w:val="0"/>
          <w:i w:val="0"/>
          <w:lang w:val="bg-BG"/>
        </w:rPr>
        <w:t>потенциално токсични ефекти върху кърмените от тях малки, Вие не трябва да кърмите бебето си, ако приемате Carbaglu.</w:t>
      </w:r>
    </w:p>
    <w:p w14:paraId="47C02377" w14:textId="77777777" w:rsidR="00287917" w:rsidRDefault="00287917" w:rsidP="00287917">
      <w:pPr>
        <w:numPr>
          <w:ilvl w:val="12"/>
          <w:numId w:val="0"/>
        </w:numPr>
        <w:ind w:right="-2"/>
        <w:jc w:val="both"/>
        <w:rPr>
          <w:b/>
          <w:lang w:val="bg-BG"/>
        </w:rPr>
      </w:pPr>
    </w:p>
    <w:p w14:paraId="311D6253" w14:textId="1FE8DBFB" w:rsidR="00287917" w:rsidRDefault="00287917" w:rsidP="00287917">
      <w:pPr>
        <w:keepNext/>
        <w:numPr>
          <w:ilvl w:val="12"/>
          <w:numId w:val="0"/>
        </w:numPr>
        <w:ind w:right="-2"/>
        <w:outlineLvl w:val="0"/>
        <w:rPr>
          <w:lang w:val="bg-BG"/>
        </w:rPr>
      </w:pPr>
      <w:r>
        <w:rPr>
          <w:b/>
          <w:lang w:val="bg-BG"/>
        </w:rPr>
        <w:t>Шофиране и работа</w:t>
      </w:r>
      <w:r w:rsidR="009D7744">
        <w:rPr>
          <w:b/>
          <w:lang w:val="bg-BG"/>
        </w:rPr>
        <w:t xml:space="preserve"> с</w:t>
      </w:r>
      <w:r w:rsidR="009123CE">
        <w:rPr>
          <w:b/>
          <w:lang w:val="bg-BG"/>
        </w:rPr>
        <w:t xml:space="preserve"> </w:t>
      </w:r>
      <w:r>
        <w:rPr>
          <w:b/>
          <w:lang w:val="bg-BG"/>
        </w:rPr>
        <w:t>машини</w:t>
      </w:r>
    </w:p>
    <w:p w14:paraId="4F51D8AD" w14:textId="53A4877A" w:rsidR="00287917" w:rsidRDefault="00287917" w:rsidP="00287917">
      <w:pPr>
        <w:outlineLvl w:val="0"/>
        <w:rPr>
          <w:lang w:val="bg-BG"/>
        </w:rPr>
      </w:pPr>
      <w:r>
        <w:rPr>
          <w:lang w:val="bg-BG"/>
        </w:rPr>
        <w:t>Ефектите върху способността за шофиране и работа</w:t>
      </w:r>
      <w:r w:rsidR="009D7744">
        <w:rPr>
          <w:lang w:val="bg-BG"/>
        </w:rPr>
        <w:t xml:space="preserve"> с</w:t>
      </w:r>
      <w:r w:rsidR="009123CE">
        <w:rPr>
          <w:lang w:val="bg-BG"/>
        </w:rPr>
        <w:t xml:space="preserve"> </w:t>
      </w:r>
      <w:r>
        <w:rPr>
          <w:lang w:val="bg-BG"/>
        </w:rPr>
        <w:t>машини са неизвестни.</w:t>
      </w:r>
    </w:p>
    <w:p w14:paraId="11F24C7A" w14:textId="77777777" w:rsidR="00287917" w:rsidRDefault="00287917" w:rsidP="00287917">
      <w:pPr>
        <w:numPr>
          <w:ilvl w:val="12"/>
          <w:numId w:val="0"/>
        </w:numPr>
        <w:ind w:right="-2"/>
        <w:rPr>
          <w:lang w:val="bg-BG"/>
        </w:rPr>
      </w:pPr>
    </w:p>
    <w:p w14:paraId="176C9FD1" w14:textId="77777777" w:rsidR="00287917" w:rsidRDefault="00287917" w:rsidP="00287917">
      <w:pPr>
        <w:numPr>
          <w:ilvl w:val="12"/>
          <w:numId w:val="0"/>
        </w:numPr>
        <w:ind w:right="-2"/>
        <w:rPr>
          <w:lang w:val="bg-BG"/>
        </w:rPr>
      </w:pPr>
    </w:p>
    <w:p w14:paraId="3D3BD0F2" w14:textId="1561FCF6" w:rsidR="00287917" w:rsidRDefault="00287917" w:rsidP="00287917">
      <w:pPr>
        <w:keepNext/>
        <w:numPr>
          <w:ilvl w:val="12"/>
          <w:numId w:val="0"/>
        </w:numPr>
        <w:ind w:left="567" w:right="-2" w:hanging="567"/>
        <w:outlineLvl w:val="0"/>
        <w:rPr>
          <w:lang w:val="bg-BG"/>
        </w:rPr>
      </w:pPr>
      <w:r>
        <w:rPr>
          <w:b/>
          <w:lang w:val="bg-BG"/>
        </w:rPr>
        <w:t>3.</w:t>
      </w:r>
      <w:r>
        <w:rPr>
          <w:b/>
          <w:lang w:val="bg-BG"/>
        </w:rPr>
        <w:tab/>
        <w:t>К</w:t>
      </w:r>
      <w:r w:rsidR="00CE4933">
        <w:rPr>
          <w:b/>
          <w:lang w:val="bg-BG"/>
        </w:rPr>
        <w:t>ак</w:t>
      </w:r>
      <w:r>
        <w:rPr>
          <w:b/>
          <w:lang w:val="bg-BG"/>
        </w:rPr>
        <w:t xml:space="preserve"> </w:t>
      </w:r>
      <w:r w:rsidR="00CE4933">
        <w:rPr>
          <w:b/>
          <w:lang w:val="bg-BG"/>
        </w:rPr>
        <w:t>да</w:t>
      </w:r>
      <w:r>
        <w:rPr>
          <w:b/>
          <w:lang w:val="bg-BG"/>
        </w:rPr>
        <w:t xml:space="preserve"> </w:t>
      </w:r>
      <w:r w:rsidR="00CE4933">
        <w:rPr>
          <w:b/>
          <w:lang w:val="bg-BG"/>
        </w:rPr>
        <w:t>приемате</w:t>
      </w:r>
      <w:r>
        <w:rPr>
          <w:b/>
          <w:lang w:val="bg-BG"/>
        </w:rPr>
        <w:t xml:space="preserve"> </w:t>
      </w:r>
      <w:r w:rsidR="00CE4933">
        <w:rPr>
          <w:b/>
          <w:noProof/>
        </w:rPr>
        <w:t>Carbaglu</w:t>
      </w:r>
    </w:p>
    <w:p w14:paraId="3ACB9A59" w14:textId="77777777" w:rsidR="00287917" w:rsidRDefault="00287917" w:rsidP="00287917">
      <w:pPr>
        <w:keepNext/>
        <w:numPr>
          <w:ilvl w:val="12"/>
          <w:numId w:val="0"/>
        </w:numPr>
        <w:ind w:right="-2"/>
        <w:jc w:val="both"/>
        <w:rPr>
          <w:lang w:val="bg-BG"/>
        </w:rPr>
      </w:pPr>
    </w:p>
    <w:p w14:paraId="2FED1848" w14:textId="6B32368B" w:rsidR="00287917" w:rsidRDefault="00287917" w:rsidP="00287917">
      <w:pPr>
        <w:numPr>
          <w:ilvl w:val="12"/>
          <w:numId w:val="0"/>
        </w:numPr>
        <w:ind w:right="-2"/>
        <w:rPr>
          <w:lang w:val="bg-BG"/>
        </w:rPr>
      </w:pPr>
      <w:r>
        <w:rPr>
          <w:lang w:val="bg-BG"/>
        </w:rPr>
        <w:t xml:space="preserve">Винаги приемайте </w:t>
      </w:r>
      <w:r w:rsidR="00CE4933">
        <w:rPr>
          <w:lang w:val="bg-BG"/>
        </w:rPr>
        <w:t>това лекарство</w:t>
      </w:r>
      <w:r>
        <w:rPr>
          <w:lang w:val="bg-BG"/>
        </w:rPr>
        <w:t xml:space="preserve"> точно както Ви е казал Вашия</w:t>
      </w:r>
      <w:r w:rsidR="008C6377">
        <w:rPr>
          <w:lang w:val="bg-BG"/>
        </w:rPr>
        <w:t>т</w:t>
      </w:r>
      <w:r>
        <w:rPr>
          <w:lang w:val="bg-BG"/>
        </w:rPr>
        <w:t xml:space="preserve"> лекар. Ако не сте сигурни в нещо, попитайте Вашия лекар или фармацевт.</w:t>
      </w:r>
    </w:p>
    <w:p w14:paraId="35C954BA" w14:textId="77777777" w:rsidR="00287917" w:rsidRDefault="00287917" w:rsidP="00287917">
      <w:pPr>
        <w:rPr>
          <w:u w:val="single"/>
          <w:lang w:val="bg-BG"/>
        </w:rPr>
      </w:pPr>
    </w:p>
    <w:p w14:paraId="07C443DB" w14:textId="77777777" w:rsidR="00287917" w:rsidRDefault="00287917" w:rsidP="00287917">
      <w:pPr>
        <w:rPr>
          <w:i/>
          <w:lang w:val="bg-BG"/>
        </w:rPr>
      </w:pPr>
      <w:r>
        <w:rPr>
          <w:i/>
          <w:lang w:val="bg-BG"/>
        </w:rPr>
        <w:t>Обичайната доза:</w:t>
      </w:r>
    </w:p>
    <w:p w14:paraId="0F6BEBB3" w14:textId="77777777" w:rsidR="00287917" w:rsidRDefault="00287917" w:rsidP="00287917">
      <w:pPr>
        <w:rPr>
          <w:lang w:val="bg-BG"/>
        </w:rPr>
      </w:pPr>
      <w:r>
        <w:rPr>
          <w:lang w:val="bg-BG"/>
        </w:rPr>
        <w:t xml:space="preserve">Първоначалната дневна доза е обикновено 100 mg на килограм телесно тегло, до максимум 250 mg на килограм телесно тегло </w:t>
      </w:r>
      <w:r w:rsidRPr="00F16801">
        <w:rPr>
          <w:noProof/>
          <w:lang w:val="bg-BG"/>
        </w:rPr>
        <w:t>(</w:t>
      </w:r>
      <w:r>
        <w:rPr>
          <w:noProof/>
          <w:lang w:val="bg-BG"/>
        </w:rPr>
        <w:t>например, при тегло</w:t>
      </w:r>
      <w:r w:rsidRPr="00F16801">
        <w:rPr>
          <w:noProof/>
          <w:lang w:val="bg-BG"/>
        </w:rPr>
        <w:t xml:space="preserve"> 10</w:t>
      </w:r>
      <w:r>
        <w:rPr>
          <w:noProof/>
          <w:lang w:val="bg-BG"/>
        </w:rPr>
        <w:t xml:space="preserve"> </w:t>
      </w:r>
      <w:r>
        <w:rPr>
          <w:noProof/>
        </w:rPr>
        <w:t>kg</w:t>
      </w:r>
      <w:r w:rsidRPr="00F16801">
        <w:rPr>
          <w:noProof/>
          <w:lang w:val="bg-BG"/>
        </w:rPr>
        <w:t xml:space="preserve">, </w:t>
      </w:r>
      <w:r>
        <w:rPr>
          <w:noProof/>
          <w:lang w:val="bg-BG"/>
        </w:rPr>
        <w:t>трябва да се  приема по</w:t>
      </w:r>
      <w:r w:rsidRPr="00F16801">
        <w:rPr>
          <w:noProof/>
          <w:lang w:val="bg-BG"/>
        </w:rPr>
        <w:t xml:space="preserve"> 1</w:t>
      </w:r>
      <w:r>
        <w:rPr>
          <w:noProof/>
        </w:rPr>
        <w:t>g</w:t>
      </w:r>
      <w:r w:rsidRPr="00F16801">
        <w:rPr>
          <w:noProof/>
          <w:lang w:val="bg-BG"/>
        </w:rPr>
        <w:t xml:space="preserve"> </w:t>
      </w:r>
      <w:r>
        <w:rPr>
          <w:noProof/>
          <w:lang w:val="bg-BG"/>
        </w:rPr>
        <w:t xml:space="preserve">на ден или </w:t>
      </w:r>
      <w:r w:rsidRPr="00F16801">
        <w:rPr>
          <w:noProof/>
          <w:lang w:val="bg-BG"/>
        </w:rPr>
        <w:t xml:space="preserve">5 </w:t>
      </w:r>
      <w:r>
        <w:rPr>
          <w:noProof/>
          <w:lang w:val="bg-BG"/>
        </w:rPr>
        <w:t>таблетки</w:t>
      </w:r>
      <w:r w:rsidRPr="00F16801">
        <w:rPr>
          <w:noProof/>
          <w:lang w:val="bg-BG"/>
        </w:rPr>
        <w:t>)</w:t>
      </w:r>
      <w:r>
        <w:rPr>
          <w:lang w:val="bg-BG"/>
        </w:rPr>
        <w:t>,</w:t>
      </w:r>
    </w:p>
    <w:p w14:paraId="3A3DDBEA" w14:textId="65FAE13D" w:rsidR="00287917" w:rsidRDefault="00287917" w:rsidP="00287917">
      <w:pPr>
        <w:rPr>
          <w:lang w:val="bg-BG"/>
        </w:rPr>
      </w:pPr>
      <w:r>
        <w:rPr>
          <w:lang w:val="bg-BG"/>
        </w:rPr>
        <w:t>За пациенти</w:t>
      </w:r>
      <w:r w:rsidR="009D7744">
        <w:rPr>
          <w:lang w:val="bg-BG"/>
        </w:rPr>
        <w:t xml:space="preserve"> с</w:t>
      </w:r>
      <w:r w:rsidR="009123CE">
        <w:rPr>
          <w:lang w:val="bg-BG"/>
        </w:rPr>
        <w:t xml:space="preserve"> </w:t>
      </w:r>
      <w:r w:rsidRPr="00906D26">
        <w:rPr>
          <w:szCs w:val="22"/>
          <w:lang w:val="bg-BG"/>
        </w:rPr>
        <w:t xml:space="preserve">дефицит на </w:t>
      </w:r>
      <w:r w:rsidRPr="00134777">
        <w:rPr>
          <w:u w:val="single"/>
          <w:lang w:val="bg-BG"/>
        </w:rPr>
        <w:t>N-ацетилглутамат синтаза</w:t>
      </w:r>
      <w:r>
        <w:rPr>
          <w:u w:val="single"/>
          <w:lang w:val="bg-BG"/>
        </w:rPr>
        <w:t xml:space="preserve"> </w:t>
      </w:r>
      <w:r>
        <w:rPr>
          <w:lang w:val="bg-BG"/>
        </w:rPr>
        <w:t xml:space="preserve">в дългосрочен план дневната доза обикновено варира от 10 mg до 100 mg на килограм телесно тегло. </w:t>
      </w:r>
    </w:p>
    <w:p w14:paraId="722A6816" w14:textId="77777777" w:rsidR="00287917" w:rsidRDefault="00287917" w:rsidP="00287917">
      <w:pPr>
        <w:rPr>
          <w:lang w:val="bg-BG"/>
        </w:rPr>
      </w:pPr>
    </w:p>
    <w:p w14:paraId="5FE80A27" w14:textId="77777777" w:rsidR="00721969" w:rsidRPr="003828ED" w:rsidRDefault="00721969" w:rsidP="00721969">
      <w:pPr>
        <w:tabs>
          <w:tab w:val="clear" w:pos="567"/>
        </w:tabs>
        <w:rPr>
          <w:noProof/>
          <w:lang w:val="bg-BG"/>
        </w:rPr>
      </w:pPr>
      <w:r w:rsidRPr="003828ED">
        <w:rPr>
          <w:noProof/>
          <w:lang w:val="bg-BG"/>
        </w:rPr>
        <w:t>Вашият лекар ще определи подходящата за Вас доза, за да се поддържат нормални нива на амоняк в кръвта Ви.</w:t>
      </w:r>
    </w:p>
    <w:p w14:paraId="63DA653D" w14:textId="77777777" w:rsidR="00721969" w:rsidRPr="003828ED" w:rsidRDefault="00721969" w:rsidP="00721969">
      <w:pPr>
        <w:numPr>
          <w:ilvl w:val="12"/>
          <w:numId w:val="0"/>
        </w:numPr>
        <w:tabs>
          <w:tab w:val="clear" w:pos="567"/>
        </w:tabs>
        <w:ind w:right="-2"/>
        <w:rPr>
          <w:noProof/>
          <w:lang w:val="bg-BG"/>
        </w:rPr>
      </w:pPr>
    </w:p>
    <w:p w14:paraId="4C6AC4A7" w14:textId="77777777" w:rsidR="00721969" w:rsidRPr="00E27070" w:rsidRDefault="00721969" w:rsidP="00721969">
      <w:pPr>
        <w:tabs>
          <w:tab w:val="clear" w:pos="567"/>
        </w:tabs>
        <w:rPr>
          <w:noProof/>
          <w:lang w:val="bg-BG"/>
        </w:rPr>
      </w:pPr>
      <w:r w:rsidRPr="003828ED">
        <w:rPr>
          <w:noProof/>
        </w:rPr>
        <w:t>Carbaglu</w:t>
      </w:r>
      <w:r w:rsidRPr="003828ED">
        <w:rPr>
          <w:noProof/>
          <w:lang w:val="bg-BG"/>
        </w:rPr>
        <w:t xml:space="preserve"> трябва да се прилага САМО през устата или </w:t>
      </w:r>
      <w:r w:rsidR="00A366D5" w:rsidRPr="00210AD1">
        <w:rPr>
          <w:noProof/>
          <w:lang w:val="bg-BG"/>
        </w:rPr>
        <w:t>чрез</w:t>
      </w:r>
      <w:r w:rsidRPr="00210AD1">
        <w:rPr>
          <w:noProof/>
          <w:lang w:val="bg-BG"/>
        </w:rPr>
        <w:t xml:space="preserve"> поставена в стомаха назогастрална сонда, използвана за хранене (ка</w:t>
      </w:r>
      <w:r w:rsidRPr="00E27070">
        <w:rPr>
          <w:noProof/>
          <w:lang w:val="bg-BG"/>
        </w:rPr>
        <w:t>то се използва спринцовка, ако е необходимо).</w:t>
      </w:r>
    </w:p>
    <w:p w14:paraId="37071F4C" w14:textId="77777777" w:rsidR="00721969" w:rsidRPr="00210AD1" w:rsidRDefault="00721969" w:rsidP="00721969">
      <w:pPr>
        <w:numPr>
          <w:ilvl w:val="12"/>
          <w:numId w:val="0"/>
        </w:numPr>
        <w:tabs>
          <w:tab w:val="clear" w:pos="567"/>
        </w:tabs>
        <w:ind w:right="-2"/>
        <w:rPr>
          <w:noProof/>
          <w:lang w:val="bg-BG"/>
        </w:rPr>
      </w:pPr>
    </w:p>
    <w:p w14:paraId="27487E47" w14:textId="77777777" w:rsidR="00287917" w:rsidRPr="00E84012" w:rsidRDefault="00721969" w:rsidP="00721969">
      <w:pPr>
        <w:rPr>
          <w:lang w:val="bg-BG"/>
        </w:rPr>
      </w:pPr>
      <w:r w:rsidRPr="00210AD1">
        <w:rPr>
          <w:noProof/>
          <w:lang w:val="bg-BG"/>
        </w:rPr>
        <w:t xml:space="preserve">Когато пациентът е в хиперамонемична кома, </w:t>
      </w:r>
      <w:r w:rsidRPr="00210AD1">
        <w:rPr>
          <w:noProof/>
        </w:rPr>
        <w:t>Carbaglu</w:t>
      </w:r>
      <w:r w:rsidRPr="00210AD1">
        <w:rPr>
          <w:noProof/>
          <w:lang w:val="bg-BG"/>
        </w:rPr>
        <w:t xml:space="preserve"> се прилага </w:t>
      </w:r>
      <w:r w:rsidR="00A366D5" w:rsidRPr="00210AD1">
        <w:rPr>
          <w:noProof/>
          <w:lang w:val="bg-BG"/>
        </w:rPr>
        <w:t>чрез</w:t>
      </w:r>
      <w:r w:rsidRPr="00210AD1">
        <w:rPr>
          <w:noProof/>
          <w:lang w:val="bg-BG"/>
        </w:rPr>
        <w:t xml:space="preserve"> бързо впръскване със спринцовка </w:t>
      </w:r>
      <w:r w:rsidR="00A366D5" w:rsidRPr="00210AD1">
        <w:rPr>
          <w:noProof/>
          <w:lang w:val="bg-BG"/>
        </w:rPr>
        <w:t>в</w:t>
      </w:r>
      <w:r w:rsidRPr="00210AD1">
        <w:rPr>
          <w:noProof/>
          <w:lang w:val="bg-BG"/>
        </w:rPr>
        <w:t xml:space="preserve"> поставената назогастрална сонда, използвана за хранене.</w:t>
      </w:r>
    </w:p>
    <w:p w14:paraId="23213134" w14:textId="77777777" w:rsidR="00287917" w:rsidRPr="00E84012" w:rsidRDefault="00287917" w:rsidP="00287917">
      <w:pPr>
        <w:numPr>
          <w:ilvl w:val="12"/>
          <w:numId w:val="0"/>
        </w:numPr>
        <w:ind w:right="-2"/>
        <w:jc w:val="both"/>
        <w:rPr>
          <w:lang w:val="bg-BG"/>
        </w:rPr>
      </w:pPr>
    </w:p>
    <w:p w14:paraId="4B694F56" w14:textId="77777777" w:rsidR="00CE4933" w:rsidRPr="00285311" w:rsidRDefault="00CE4933" w:rsidP="00721969">
      <w:pPr>
        <w:numPr>
          <w:ilvl w:val="12"/>
          <w:numId w:val="0"/>
        </w:numPr>
        <w:tabs>
          <w:tab w:val="clear" w:pos="567"/>
        </w:tabs>
        <w:ind w:right="-2"/>
        <w:rPr>
          <w:lang w:val="bg-BG"/>
        </w:rPr>
      </w:pPr>
      <w:r w:rsidRPr="00285311">
        <w:rPr>
          <w:lang w:val="bg-BG"/>
        </w:rPr>
        <w:t>Кажете на Вашия лекар, ако страдате от бъбречно увреждане. Вашата ежедневна доза трябва да бъде намалена.</w:t>
      </w:r>
    </w:p>
    <w:p w14:paraId="22157FF8" w14:textId="77777777" w:rsidR="00CE4933" w:rsidRPr="00285311" w:rsidRDefault="00CE4933" w:rsidP="00721969">
      <w:pPr>
        <w:numPr>
          <w:ilvl w:val="12"/>
          <w:numId w:val="0"/>
        </w:numPr>
        <w:tabs>
          <w:tab w:val="clear" w:pos="567"/>
        </w:tabs>
        <w:ind w:right="-2"/>
        <w:rPr>
          <w:lang w:val="bg-BG"/>
        </w:rPr>
      </w:pPr>
    </w:p>
    <w:p w14:paraId="2DDB0BE3" w14:textId="77777777" w:rsidR="00721969" w:rsidRPr="003828ED" w:rsidRDefault="00721969" w:rsidP="00721969">
      <w:pPr>
        <w:numPr>
          <w:ilvl w:val="12"/>
          <w:numId w:val="0"/>
        </w:numPr>
        <w:tabs>
          <w:tab w:val="clear" w:pos="567"/>
        </w:tabs>
        <w:ind w:right="-2"/>
        <w:rPr>
          <w:noProof/>
          <w:lang w:val="bg-BG"/>
        </w:rPr>
      </w:pPr>
      <w:r w:rsidRPr="003828ED">
        <w:rPr>
          <w:b/>
          <w:noProof/>
          <w:lang w:val="bg-BG"/>
        </w:rPr>
        <w:t xml:space="preserve">Ако сте приели повече от необходимата доза </w:t>
      </w:r>
      <w:r w:rsidRPr="003828ED">
        <w:rPr>
          <w:b/>
          <w:noProof/>
        </w:rPr>
        <w:t>Carbaglu</w:t>
      </w:r>
    </w:p>
    <w:p w14:paraId="4763BF2F" w14:textId="77777777" w:rsidR="00287917" w:rsidRPr="00E84012" w:rsidRDefault="00287917" w:rsidP="00287917">
      <w:pPr>
        <w:numPr>
          <w:ilvl w:val="12"/>
          <w:numId w:val="0"/>
        </w:numPr>
        <w:ind w:right="-2"/>
        <w:outlineLvl w:val="0"/>
        <w:rPr>
          <w:lang w:val="bg-BG"/>
        </w:rPr>
      </w:pPr>
      <w:r w:rsidRPr="00E84012">
        <w:rPr>
          <w:lang w:val="bg-BG"/>
        </w:rPr>
        <w:t>Попитайте за съвет Вашия лекар или фармацевт.</w:t>
      </w:r>
    </w:p>
    <w:p w14:paraId="58AA3EFF" w14:textId="77777777" w:rsidR="00287917" w:rsidRPr="00E84012" w:rsidRDefault="00287917" w:rsidP="00287917">
      <w:pPr>
        <w:numPr>
          <w:ilvl w:val="12"/>
          <w:numId w:val="0"/>
        </w:numPr>
        <w:ind w:right="-2"/>
        <w:rPr>
          <w:b/>
          <w:lang w:val="bg-BG"/>
        </w:rPr>
      </w:pPr>
    </w:p>
    <w:p w14:paraId="163F9D13" w14:textId="77777777" w:rsidR="00287917" w:rsidRPr="00721969" w:rsidRDefault="00721969" w:rsidP="00287917">
      <w:pPr>
        <w:keepNext/>
        <w:numPr>
          <w:ilvl w:val="12"/>
          <w:numId w:val="0"/>
        </w:numPr>
        <w:ind w:right="-2"/>
        <w:outlineLvl w:val="0"/>
        <w:rPr>
          <w:lang w:val="bg-BG"/>
        </w:rPr>
      </w:pPr>
      <w:r w:rsidRPr="003828ED">
        <w:rPr>
          <w:b/>
          <w:noProof/>
          <w:lang w:val="bg-BG"/>
        </w:rPr>
        <w:t xml:space="preserve">Ако сте пропуснали да приемете </w:t>
      </w:r>
      <w:r w:rsidRPr="003828ED">
        <w:rPr>
          <w:b/>
          <w:noProof/>
        </w:rPr>
        <w:t>Carbaglu</w:t>
      </w:r>
    </w:p>
    <w:p w14:paraId="21798C9D" w14:textId="77777777" w:rsidR="00287917" w:rsidRDefault="00287917" w:rsidP="00287917">
      <w:pPr>
        <w:numPr>
          <w:ilvl w:val="12"/>
          <w:numId w:val="0"/>
        </w:numPr>
        <w:ind w:right="-2"/>
        <w:outlineLvl w:val="0"/>
        <w:rPr>
          <w:lang w:val="bg-BG"/>
        </w:rPr>
      </w:pPr>
      <w:r>
        <w:rPr>
          <w:lang w:val="bg-BG"/>
        </w:rPr>
        <w:t>Не вземайте двойна доза, за да компенсирате пропуснатата доза.</w:t>
      </w:r>
    </w:p>
    <w:p w14:paraId="4F142B0A" w14:textId="77777777" w:rsidR="00287917" w:rsidRDefault="00287917" w:rsidP="00287917">
      <w:pPr>
        <w:numPr>
          <w:ilvl w:val="12"/>
          <w:numId w:val="0"/>
        </w:numPr>
        <w:ind w:right="-2"/>
        <w:rPr>
          <w:lang w:val="bg-BG"/>
        </w:rPr>
      </w:pPr>
    </w:p>
    <w:p w14:paraId="53C40DD3" w14:textId="77777777" w:rsidR="00287917" w:rsidRPr="003828ED" w:rsidRDefault="00287917" w:rsidP="00287917">
      <w:pPr>
        <w:keepNext/>
        <w:numPr>
          <w:ilvl w:val="12"/>
          <w:numId w:val="0"/>
        </w:numPr>
        <w:ind w:right="-2"/>
        <w:outlineLvl w:val="0"/>
        <w:rPr>
          <w:lang w:val="bg-BG"/>
        </w:rPr>
      </w:pPr>
      <w:r>
        <w:rPr>
          <w:b/>
          <w:lang w:val="bg-BG"/>
        </w:rPr>
        <w:t>Ако сте спрели приема на Carbaglu</w:t>
      </w:r>
    </w:p>
    <w:p w14:paraId="235346C6" w14:textId="77777777" w:rsidR="00287917" w:rsidRDefault="00287917" w:rsidP="00287917">
      <w:pPr>
        <w:numPr>
          <w:ilvl w:val="12"/>
          <w:numId w:val="0"/>
        </w:numPr>
        <w:ind w:right="-2"/>
        <w:rPr>
          <w:lang w:val="bg-BG"/>
        </w:rPr>
      </w:pPr>
      <w:r>
        <w:rPr>
          <w:lang w:val="bg-BG"/>
        </w:rPr>
        <w:t>Не спирайте приема на Carbaglu без да уведомите Вашия лекар.</w:t>
      </w:r>
    </w:p>
    <w:p w14:paraId="4CCEDBB7" w14:textId="77777777" w:rsidR="00287917" w:rsidRDefault="00287917" w:rsidP="00287917">
      <w:pPr>
        <w:numPr>
          <w:ilvl w:val="12"/>
          <w:numId w:val="0"/>
        </w:numPr>
        <w:ind w:right="-2"/>
        <w:rPr>
          <w:lang w:val="bg-BG"/>
        </w:rPr>
      </w:pPr>
    </w:p>
    <w:p w14:paraId="36CFE7C1" w14:textId="73964D95" w:rsidR="00287917" w:rsidRDefault="00287917" w:rsidP="00287917">
      <w:pPr>
        <w:numPr>
          <w:ilvl w:val="12"/>
          <w:numId w:val="0"/>
        </w:numPr>
        <w:ind w:right="-2"/>
        <w:rPr>
          <w:noProof/>
          <w:szCs w:val="22"/>
          <w:lang w:val="ru-RU"/>
        </w:rPr>
      </w:pPr>
      <w:r>
        <w:rPr>
          <w:noProof/>
          <w:szCs w:val="22"/>
          <w:lang w:val="ru-RU"/>
        </w:rPr>
        <w:t>Ако имате някакви допълнителни въпроси, свързани</w:t>
      </w:r>
      <w:r w:rsidR="009D7744">
        <w:rPr>
          <w:noProof/>
          <w:szCs w:val="22"/>
          <w:lang w:val="ru-RU"/>
        </w:rPr>
        <w:t xml:space="preserve"> с</w:t>
      </w:r>
      <w:r w:rsidR="009123CE">
        <w:rPr>
          <w:noProof/>
          <w:szCs w:val="22"/>
          <w:lang w:val="ru-RU"/>
        </w:rPr>
        <w:t xml:space="preserve"> </w:t>
      </w:r>
      <w:r>
        <w:rPr>
          <w:noProof/>
          <w:szCs w:val="22"/>
          <w:lang w:val="ru-RU"/>
        </w:rPr>
        <w:t>употребата на то</w:t>
      </w:r>
      <w:r w:rsidR="008C6377">
        <w:rPr>
          <w:noProof/>
          <w:szCs w:val="22"/>
          <w:lang w:val="ru-RU"/>
        </w:rPr>
        <w:t>ва лекарство</w:t>
      </w:r>
      <w:r>
        <w:rPr>
          <w:noProof/>
          <w:szCs w:val="22"/>
          <w:lang w:val="ru-RU"/>
        </w:rPr>
        <w:t>, попитайте Вашия лекар или фармацевт.</w:t>
      </w:r>
    </w:p>
    <w:p w14:paraId="60FA9CA5" w14:textId="77777777" w:rsidR="00287917" w:rsidRDefault="00287917" w:rsidP="00287917">
      <w:pPr>
        <w:numPr>
          <w:ilvl w:val="12"/>
          <w:numId w:val="0"/>
        </w:numPr>
        <w:ind w:right="-2"/>
        <w:rPr>
          <w:lang w:val="bg-BG"/>
        </w:rPr>
      </w:pPr>
    </w:p>
    <w:p w14:paraId="0958555D" w14:textId="77777777" w:rsidR="00287917" w:rsidRDefault="00287917" w:rsidP="00287917">
      <w:pPr>
        <w:numPr>
          <w:ilvl w:val="12"/>
          <w:numId w:val="0"/>
        </w:numPr>
        <w:ind w:right="-2"/>
        <w:rPr>
          <w:lang w:val="bg-BG"/>
        </w:rPr>
      </w:pPr>
    </w:p>
    <w:p w14:paraId="1CCF8816" w14:textId="77777777" w:rsidR="00287917" w:rsidRDefault="00287917" w:rsidP="00287917">
      <w:pPr>
        <w:numPr>
          <w:ilvl w:val="12"/>
          <w:numId w:val="0"/>
        </w:numPr>
        <w:ind w:left="567" w:right="-2" w:hanging="567"/>
        <w:outlineLvl w:val="0"/>
        <w:rPr>
          <w:lang w:val="bg-BG"/>
        </w:rPr>
      </w:pPr>
      <w:r>
        <w:rPr>
          <w:b/>
          <w:lang w:val="bg-BG"/>
        </w:rPr>
        <w:t>4.</w:t>
      </w:r>
      <w:r>
        <w:rPr>
          <w:b/>
          <w:lang w:val="bg-BG"/>
        </w:rPr>
        <w:tab/>
        <w:t>В</w:t>
      </w:r>
      <w:r w:rsidR="00BE1B6A">
        <w:rPr>
          <w:b/>
          <w:lang w:val="bg-BG"/>
        </w:rPr>
        <w:t>ъзможни нежелани реакции</w:t>
      </w:r>
    </w:p>
    <w:p w14:paraId="60A4696A" w14:textId="77777777" w:rsidR="00287917" w:rsidRDefault="00287917" w:rsidP="00287917">
      <w:pPr>
        <w:numPr>
          <w:ilvl w:val="12"/>
          <w:numId w:val="0"/>
        </w:numPr>
        <w:ind w:right="-29"/>
        <w:rPr>
          <w:lang w:val="bg-BG"/>
        </w:rPr>
      </w:pPr>
    </w:p>
    <w:p w14:paraId="1E6CF4E8" w14:textId="613F7C3E" w:rsidR="00287917" w:rsidRDefault="00287917" w:rsidP="00287917">
      <w:pPr>
        <w:numPr>
          <w:ilvl w:val="12"/>
          <w:numId w:val="0"/>
        </w:numPr>
        <w:ind w:right="-29"/>
        <w:outlineLvl w:val="0"/>
        <w:rPr>
          <w:lang w:val="bg-BG"/>
        </w:rPr>
      </w:pPr>
      <w:r>
        <w:rPr>
          <w:lang w:val="bg-BG"/>
        </w:rPr>
        <w:t xml:space="preserve">Както всички лекарства, </w:t>
      </w:r>
      <w:r w:rsidR="00CE4933" w:rsidRPr="00BB11BD">
        <w:rPr>
          <w:noProof/>
          <w:szCs w:val="22"/>
          <w:lang w:val="bg-BG"/>
        </w:rPr>
        <w:t>това лекарство</w:t>
      </w:r>
      <w:r>
        <w:rPr>
          <w:lang w:val="bg-BG"/>
        </w:rPr>
        <w:t xml:space="preserve"> може да </w:t>
      </w:r>
      <w:r w:rsidR="00CE4933">
        <w:rPr>
          <w:lang w:val="bg-BG"/>
        </w:rPr>
        <w:t>предизвика</w:t>
      </w:r>
      <w:r>
        <w:rPr>
          <w:lang w:val="bg-BG"/>
        </w:rPr>
        <w:t xml:space="preserve"> нежелани реакции,, въпреки че не всеки ги получава.</w:t>
      </w:r>
    </w:p>
    <w:p w14:paraId="54FC2340" w14:textId="77777777" w:rsidR="00287917" w:rsidRDefault="00287917" w:rsidP="00287917">
      <w:pPr>
        <w:numPr>
          <w:ilvl w:val="12"/>
          <w:numId w:val="0"/>
        </w:numPr>
        <w:tabs>
          <w:tab w:val="clear" w:pos="567"/>
        </w:tabs>
        <w:ind w:right="-29"/>
        <w:rPr>
          <w:lang w:val="bg-BG"/>
        </w:rPr>
      </w:pPr>
    </w:p>
    <w:p w14:paraId="67E12637" w14:textId="60F9CDCD" w:rsidR="00287917" w:rsidRDefault="00721969" w:rsidP="00287917">
      <w:pPr>
        <w:numPr>
          <w:ilvl w:val="12"/>
          <w:numId w:val="0"/>
        </w:numPr>
        <w:tabs>
          <w:tab w:val="clear" w:pos="567"/>
        </w:tabs>
        <w:ind w:right="-29"/>
        <w:rPr>
          <w:lang w:val="bg-BG"/>
        </w:rPr>
      </w:pPr>
      <w:r w:rsidRPr="003828ED">
        <w:rPr>
          <w:lang w:val="bg-BG"/>
        </w:rPr>
        <w:t>Съобщават се следните нежелани реакции: много чести (</w:t>
      </w:r>
      <w:r w:rsidR="00CE4933">
        <w:rPr>
          <w:lang w:val="bg-BG"/>
        </w:rPr>
        <w:t>мо</w:t>
      </w:r>
      <w:r w:rsidR="0054776C">
        <w:rPr>
          <w:lang w:val="bg-BG"/>
        </w:rPr>
        <w:t>же</w:t>
      </w:r>
      <w:r w:rsidR="00CE4933">
        <w:rPr>
          <w:lang w:val="bg-BG"/>
        </w:rPr>
        <w:t xml:space="preserve"> да засегнат повече от 1 на 10 души</w:t>
      </w:r>
      <w:r w:rsidRPr="003828ED">
        <w:rPr>
          <w:lang w:val="bg-BG"/>
        </w:rPr>
        <w:t>), чести (</w:t>
      </w:r>
      <w:r w:rsidR="00CE4933">
        <w:rPr>
          <w:lang w:val="bg-BG"/>
        </w:rPr>
        <w:t>мо</w:t>
      </w:r>
      <w:r w:rsidR="0054776C">
        <w:rPr>
          <w:lang w:val="bg-BG"/>
        </w:rPr>
        <w:t>же</w:t>
      </w:r>
      <w:r w:rsidR="00CE4933">
        <w:rPr>
          <w:lang w:val="bg-BG"/>
        </w:rPr>
        <w:t xml:space="preserve"> да засегнат</w:t>
      </w:r>
      <w:r w:rsidR="00CE4933" w:rsidRPr="003828ED">
        <w:rPr>
          <w:lang w:val="bg-BG"/>
        </w:rPr>
        <w:t xml:space="preserve"> </w:t>
      </w:r>
      <w:r w:rsidR="00CE4933">
        <w:rPr>
          <w:lang w:val="bg-BG"/>
        </w:rPr>
        <w:t>до 1 на 10 души</w:t>
      </w:r>
      <w:r w:rsidRPr="003828ED">
        <w:rPr>
          <w:lang w:val="bg-BG"/>
        </w:rPr>
        <w:t>), нечести (</w:t>
      </w:r>
      <w:r w:rsidR="00DF57D9">
        <w:rPr>
          <w:lang w:val="bg-BG"/>
        </w:rPr>
        <w:t>мо</w:t>
      </w:r>
      <w:r w:rsidR="0054776C">
        <w:rPr>
          <w:lang w:val="bg-BG"/>
        </w:rPr>
        <w:t>же</w:t>
      </w:r>
      <w:r w:rsidR="00DF57D9">
        <w:rPr>
          <w:lang w:val="bg-BG"/>
        </w:rPr>
        <w:t xml:space="preserve"> да засегнат</w:t>
      </w:r>
      <w:r w:rsidR="00DF57D9" w:rsidRPr="003828ED">
        <w:rPr>
          <w:lang w:val="bg-BG"/>
        </w:rPr>
        <w:t xml:space="preserve"> </w:t>
      </w:r>
      <w:r w:rsidR="00DF57D9">
        <w:rPr>
          <w:lang w:val="bg-BG"/>
        </w:rPr>
        <w:t>до</w:t>
      </w:r>
      <w:r w:rsidR="00DF57D9" w:rsidRPr="003828ED">
        <w:rPr>
          <w:lang w:val="bg-BG"/>
        </w:rPr>
        <w:t xml:space="preserve"> </w:t>
      </w:r>
      <w:r w:rsidR="00DF57D9">
        <w:rPr>
          <w:lang w:val="bg-BG"/>
        </w:rPr>
        <w:t>1 на 100 души</w:t>
      </w:r>
      <w:r w:rsidRPr="003828ED">
        <w:rPr>
          <w:lang w:val="bg-BG"/>
        </w:rPr>
        <w:t>), редки (</w:t>
      </w:r>
      <w:r w:rsidR="00DF57D9">
        <w:rPr>
          <w:lang w:val="bg-BG"/>
        </w:rPr>
        <w:t>мо</w:t>
      </w:r>
      <w:r w:rsidR="0054776C">
        <w:rPr>
          <w:lang w:val="bg-BG"/>
        </w:rPr>
        <w:t>же</w:t>
      </w:r>
      <w:r w:rsidR="00DF57D9">
        <w:rPr>
          <w:lang w:val="bg-BG"/>
        </w:rPr>
        <w:t xml:space="preserve"> да засегнат</w:t>
      </w:r>
      <w:r w:rsidR="00DF57D9" w:rsidRPr="003828ED">
        <w:rPr>
          <w:lang w:val="bg-BG"/>
        </w:rPr>
        <w:t xml:space="preserve"> </w:t>
      </w:r>
      <w:r w:rsidR="00DF57D9">
        <w:rPr>
          <w:lang w:val="bg-BG"/>
        </w:rPr>
        <w:t>до</w:t>
      </w:r>
      <w:r w:rsidR="00DF57D9" w:rsidRPr="003828ED">
        <w:rPr>
          <w:lang w:val="bg-BG"/>
        </w:rPr>
        <w:t xml:space="preserve"> </w:t>
      </w:r>
      <w:r w:rsidR="00DF57D9">
        <w:rPr>
          <w:lang w:val="bg-BG"/>
        </w:rPr>
        <w:t>1 на 1 000 души</w:t>
      </w:r>
      <w:r w:rsidRPr="003828ED">
        <w:rPr>
          <w:lang w:val="bg-BG"/>
        </w:rPr>
        <w:t>), много редки (</w:t>
      </w:r>
      <w:r w:rsidR="00DF57D9">
        <w:rPr>
          <w:lang w:val="bg-BG"/>
        </w:rPr>
        <w:t>мо</w:t>
      </w:r>
      <w:r w:rsidR="0054776C">
        <w:rPr>
          <w:lang w:val="bg-BG"/>
        </w:rPr>
        <w:t>же</w:t>
      </w:r>
      <w:r w:rsidR="00DF57D9">
        <w:rPr>
          <w:lang w:val="bg-BG"/>
        </w:rPr>
        <w:t xml:space="preserve"> да засегнат</w:t>
      </w:r>
      <w:r w:rsidR="00DF57D9" w:rsidRPr="003828ED">
        <w:rPr>
          <w:lang w:val="bg-BG"/>
        </w:rPr>
        <w:t xml:space="preserve"> </w:t>
      </w:r>
      <w:r w:rsidR="00DF57D9">
        <w:rPr>
          <w:lang w:val="bg-BG"/>
        </w:rPr>
        <w:t>до</w:t>
      </w:r>
      <w:r w:rsidR="00DF57D9" w:rsidRPr="003828ED">
        <w:rPr>
          <w:lang w:val="bg-BG"/>
        </w:rPr>
        <w:t xml:space="preserve"> </w:t>
      </w:r>
      <w:r w:rsidR="00DF57D9">
        <w:rPr>
          <w:lang w:val="bg-BG"/>
        </w:rPr>
        <w:t>1 на 10 000 души</w:t>
      </w:r>
      <w:r w:rsidRPr="003828ED">
        <w:rPr>
          <w:lang w:val="bg-BG"/>
        </w:rPr>
        <w:t>) и</w:t>
      </w:r>
      <w:r w:rsidR="009D7744">
        <w:rPr>
          <w:lang w:val="bg-BG"/>
        </w:rPr>
        <w:t xml:space="preserve"> с </w:t>
      </w:r>
      <w:r w:rsidRPr="003828ED">
        <w:rPr>
          <w:lang w:val="bg-BG"/>
        </w:rPr>
        <w:t>неизвестна честота (от наличните данни не може да бъде направена оценка).</w:t>
      </w:r>
    </w:p>
    <w:p w14:paraId="4383EF43" w14:textId="77777777" w:rsidR="0054776C" w:rsidRPr="00F16801" w:rsidRDefault="0054776C" w:rsidP="00287917">
      <w:pPr>
        <w:numPr>
          <w:ilvl w:val="12"/>
          <w:numId w:val="0"/>
        </w:numPr>
        <w:tabs>
          <w:tab w:val="clear" w:pos="567"/>
        </w:tabs>
        <w:ind w:right="-29"/>
        <w:rPr>
          <w:lang w:val="bg-BG"/>
        </w:rPr>
      </w:pPr>
    </w:p>
    <w:p w14:paraId="377EAAAB" w14:textId="77777777" w:rsidR="00287917" w:rsidRDefault="00287917" w:rsidP="00287917">
      <w:pPr>
        <w:numPr>
          <w:ilvl w:val="0"/>
          <w:numId w:val="38"/>
        </w:numPr>
        <w:tabs>
          <w:tab w:val="clear" w:pos="567"/>
          <w:tab w:val="clear" w:pos="720"/>
        </w:tabs>
        <w:ind w:left="539" w:right="-29" w:hanging="539"/>
        <w:rPr>
          <w:noProof/>
        </w:rPr>
      </w:pPr>
      <w:r>
        <w:rPr>
          <w:i/>
          <w:noProof/>
          <w:lang w:val="bg-BG"/>
        </w:rPr>
        <w:t>Чести</w:t>
      </w:r>
      <w:r>
        <w:rPr>
          <w:i/>
          <w:noProof/>
        </w:rPr>
        <w:t>:</w:t>
      </w:r>
      <w:r>
        <w:rPr>
          <w:noProof/>
        </w:rPr>
        <w:t xml:space="preserve"> </w:t>
      </w:r>
      <w:r>
        <w:rPr>
          <w:noProof/>
          <w:lang w:val="bg-BG"/>
        </w:rPr>
        <w:t>засилено изпотяване</w:t>
      </w:r>
    </w:p>
    <w:p w14:paraId="116626FC" w14:textId="77777777" w:rsidR="00721969" w:rsidRPr="00285311" w:rsidRDefault="00721969" w:rsidP="00721969">
      <w:pPr>
        <w:keepNext/>
        <w:numPr>
          <w:ilvl w:val="0"/>
          <w:numId w:val="38"/>
        </w:numPr>
        <w:tabs>
          <w:tab w:val="clear" w:pos="567"/>
          <w:tab w:val="clear" w:pos="720"/>
        </w:tabs>
        <w:ind w:left="539" w:right="-28" w:hanging="539"/>
        <w:rPr>
          <w:noProof/>
          <w:lang w:val="ru-RU"/>
        </w:rPr>
      </w:pPr>
      <w:r w:rsidRPr="00285311">
        <w:rPr>
          <w:i/>
          <w:noProof/>
          <w:lang w:val="ru-RU"/>
        </w:rPr>
        <w:t>Нечести</w:t>
      </w:r>
      <w:r w:rsidRPr="00285311">
        <w:rPr>
          <w:noProof/>
          <w:lang w:val="ru-RU"/>
        </w:rPr>
        <w:t>: брадикардия (забавена сърдечна честота), диария, повишена телесна температура, увеличаване на трансаминазите, повръщане</w:t>
      </w:r>
    </w:p>
    <w:p w14:paraId="16F24241" w14:textId="77777777" w:rsidR="00287917" w:rsidRPr="00E84012" w:rsidRDefault="00721969" w:rsidP="00721969">
      <w:pPr>
        <w:numPr>
          <w:ilvl w:val="0"/>
          <w:numId w:val="38"/>
        </w:numPr>
        <w:tabs>
          <w:tab w:val="clear" w:pos="567"/>
          <w:tab w:val="clear" w:pos="720"/>
        </w:tabs>
        <w:ind w:left="539" w:right="-29" w:hanging="539"/>
        <w:rPr>
          <w:noProof/>
        </w:rPr>
      </w:pPr>
      <w:r w:rsidRPr="003828ED">
        <w:rPr>
          <w:i/>
          <w:noProof/>
        </w:rPr>
        <w:t>С неизвестна честота</w:t>
      </w:r>
      <w:r w:rsidRPr="003828ED">
        <w:rPr>
          <w:noProof/>
        </w:rPr>
        <w:t>: обрив</w:t>
      </w:r>
    </w:p>
    <w:p w14:paraId="66E46DA2" w14:textId="77777777" w:rsidR="00287917" w:rsidRDefault="00287917" w:rsidP="00287917">
      <w:pPr>
        <w:numPr>
          <w:ilvl w:val="12"/>
          <w:numId w:val="0"/>
        </w:numPr>
        <w:ind w:right="-29"/>
        <w:rPr>
          <w:lang w:val="bg-BG"/>
        </w:rPr>
      </w:pPr>
    </w:p>
    <w:p w14:paraId="644EDEA1" w14:textId="77777777" w:rsidR="00287917" w:rsidRDefault="00287917" w:rsidP="00287917">
      <w:pPr>
        <w:numPr>
          <w:ilvl w:val="12"/>
          <w:numId w:val="0"/>
        </w:numPr>
        <w:ind w:right="-2"/>
        <w:outlineLvl w:val="0"/>
        <w:rPr>
          <w:lang w:val="bg-BG"/>
        </w:rPr>
      </w:pPr>
      <w:r>
        <w:rPr>
          <w:lang w:val="bg-BG"/>
        </w:rPr>
        <w:t>Ако някоя от нежеланите лекарствени реакции стане сериозна или забележите други, неописани в тази листовка нежелани реакции, моля уведомете Вашия лекар или фармацевт.</w:t>
      </w:r>
    </w:p>
    <w:p w14:paraId="40BFAD37" w14:textId="77777777" w:rsidR="00287917" w:rsidRDefault="00287917" w:rsidP="00287917">
      <w:pPr>
        <w:numPr>
          <w:ilvl w:val="12"/>
          <w:numId w:val="0"/>
        </w:numPr>
        <w:ind w:right="-29"/>
        <w:rPr>
          <w:lang w:val="bg-BG"/>
        </w:rPr>
      </w:pPr>
    </w:p>
    <w:p w14:paraId="1464F1F2" w14:textId="77777777" w:rsidR="00E84012" w:rsidRDefault="00E84012" w:rsidP="00E84012">
      <w:pPr>
        <w:numPr>
          <w:ilvl w:val="12"/>
          <w:numId w:val="0"/>
        </w:numPr>
        <w:tabs>
          <w:tab w:val="clear" w:pos="567"/>
          <w:tab w:val="left" w:pos="720"/>
        </w:tabs>
        <w:spacing w:line="240" w:lineRule="auto"/>
        <w:ind w:right="-2"/>
        <w:rPr>
          <w:b/>
          <w:lang w:val="bg-BG"/>
        </w:rPr>
      </w:pPr>
      <w:r>
        <w:rPr>
          <w:b/>
          <w:lang w:val="bg-BG"/>
        </w:rPr>
        <w:t>Съобщаване на нежелани реакции</w:t>
      </w:r>
    </w:p>
    <w:p w14:paraId="7FA29804" w14:textId="77777777" w:rsidR="00287917" w:rsidRPr="00E84012" w:rsidRDefault="00E84012" w:rsidP="00E84012">
      <w:pPr>
        <w:numPr>
          <w:ilvl w:val="12"/>
          <w:numId w:val="0"/>
        </w:numPr>
        <w:ind w:right="-2"/>
        <w:rPr>
          <w:lang w:val="bg-BG"/>
        </w:rPr>
      </w:pPr>
      <w:r>
        <w:rPr>
          <w:lang w:val="bg-BG"/>
        </w:rPr>
        <w:t xml:space="preserve">Ако </w:t>
      </w:r>
      <w:r>
        <w:rPr>
          <w:noProof/>
          <w:lang w:val="bg-BG"/>
        </w:rPr>
        <w:t>получите някакви нежелани</w:t>
      </w:r>
      <w:r>
        <w:rPr>
          <w:lang w:val="bg-BG"/>
        </w:rPr>
        <w:t xml:space="preserve"> лекарствени реакции</w:t>
      </w:r>
      <w:r>
        <w:rPr>
          <w:noProof/>
          <w:lang w:val="bg-BG"/>
        </w:rPr>
        <w:t xml:space="preserve">, уведомете Вашия лекар или фармацевт. </w:t>
      </w:r>
      <w:r>
        <w:rPr>
          <w:lang w:val="bg-BG"/>
        </w:rPr>
        <w:t>Това включва всички възможни</w:t>
      </w:r>
      <w:r>
        <w:rPr>
          <w:color w:val="FF0000"/>
          <w:lang w:val="bg-BG"/>
        </w:rPr>
        <w:t xml:space="preserve"> </w:t>
      </w:r>
      <w:r>
        <w:rPr>
          <w:lang w:val="bg-BG"/>
        </w:rPr>
        <w:t>неописани в тази листовка нежелани реакции</w:t>
      </w:r>
      <w:r>
        <w:rPr>
          <w:noProof/>
          <w:lang w:val="bg-BG"/>
        </w:rPr>
        <w:t xml:space="preserve">. Можете също да съобщите нежелани реакции </w:t>
      </w:r>
      <w:r>
        <w:rPr>
          <w:lang w:val="bg-BG"/>
        </w:rPr>
        <w:t xml:space="preserve">директно чрез </w:t>
      </w:r>
      <w:r w:rsidRPr="007B2FA5">
        <w:rPr>
          <w:highlight w:val="lightGray"/>
          <w:lang w:val="bg-BG"/>
        </w:rPr>
        <w:t xml:space="preserve">националната система за съобщаване, посочена в </w:t>
      </w:r>
      <w:r w:rsidR="00427C91">
        <w:fldChar w:fldCharType="begin"/>
      </w:r>
      <w:r w:rsidR="00427C91" w:rsidRPr="00427C91">
        <w:rPr>
          <w:lang w:val="bg-BG"/>
          <w:rPrChange w:id="41" w:author="Sophia Fatah" w:date="2025-08-04T10:19:00Z">
            <w:rPr/>
          </w:rPrChange>
        </w:rPr>
        <w:instrText xml:space="preserve"> </w:instrText>
      </w:r>
      <w:r w:rsidR="00427C91">
        <w:instrText>HYPERLINK</w:instrText>
      </w:r>
      <w:r w:rsidR="00427C91" w:rsidRPr="00427C91">
        <w:rPr>
          <w:lang w:val="bg-BG"/>
          <w:rPrChange w:id="42" w:author="Sophia Fatah" w:date="2025-08-04T10:19:00Z">
            <w:rPr/>
          </w:rPrChange>
        </w:rPr>
        <w:instrText xml:space="preserve"> "</w:instrText>
      </w:r>
      <w:r w:rsidR="00427C91">
        <w:instrText>http</w:instrText>
      </w:r>
      <w:r w:rsidR="00427C91" w:rsidRPr="00427C91">
        <w:rPr>
          <w:lang w:val="bg-BG"/>
          <w:rPrChange w:id="43" w:author="Sophia Fatah" w:date="2025-08-04T10:19:00Z">
            <w:rPr/>
          </w:rPrChange>
        </w:rPr>
        <w:instrText>://</w:instrText>
      </w:r>
      <w:r w:rsidR="00427C91">
        <w:instrText>www</w:instrText>
      </w:r>
      <w:r w:rsidR="00427C91" w:rsidRPr="00427C91">
        <w:rPr>
          <w:lang w:val="bg-BG"/>
          <w:rPrChange w:id="44" w:author="Sophia Fatah" w:date="2025-08-04T10:19:00Z">
            <w:rPr/>
          </w:rPrChange>
        </w:rPr>
        <w:instrText>.</w:instrText>
      </w:r>
      <w:r w:rsidR="00427C91">
        <w:instrText>ema</w:instrText>
      </w:r>
      <w:r w:rsidR="00427C91" w:rsidRPr="00427C91">
        <w:rPr>
          <w:lang w:val="bg-BG"/>
          <w:rPrChange w:id="45" w:author="Sophia Fatah" w:date="2025-08-04T10:19:00Z">
            <w:rPr/>
          </w:rPrChange>
        </w:rPr>
        <w:instrText>.</w:instrText>
      </w:r>
      <w:r w:rsidR="00427C91">
        <w:instrText>europa</w:instrText>
      </w:r>
      <w:r w:rsidR="00427C91" w:rsidRPr="00427C91">
        <w:rPr>
          <w:lang w:val="bg-BG"/>
          <w:rPrChange w:id="46" w:author="Sophia Fatah" w:date="2025-08-04T10:19:00Z">
            <w:rPr/>
          </w:rPrChange>
        </w:rPr>
        <w:instrText>.</w:instrText>
      </w:r>
      <w:r w:rsidR="00427C91">
        <w:instrText>eu</w:instrText>
      </w:r>
      <w:r w:rsidR="00427C91" w:rsidRPr="00427C91">
        <w:rPr>
          <w:lang w:val="bg-BG"/>
          <w:rPrChange w:id="47" w:author="Sophia Fatah" w:date="2025-08-04T10:19:00Z">
            <w:rPr/>
          </w:rPrChange>
        </w:rPr>
        <w:instrText>/</w:instrText>
      </w:r>
      <w:r w:rsidR="00427C91">
        <w:instrText>docs</w:instrText>
      </w:r>
      <w:r w:rsidR="00427C91" w:rsidRPr="00427C91">
        <w:rPr>
          <w:lang w:val="bg-BG"/>
          <w:rPrChange w:id="48" w:author="Sophia Fatah" w:date="2025-08-04T10:19:00Z">
            <w:rPr/>
          </w:rPrChange>
        </w:rPr>
        <w:instrText>/</w:instrText>
      </w:r>
      <w:r w:rsidR="00427C91">
        <w:instrText>en</w:instrText>
      </w:r>
      <w:r w:rsidR="00427C91" w:rsidRPr="00427C91">
        <w:rPr>
          <w:lang w:val="bg-BG"/>
          <w:rPrChange w:id="49" w:author="Sophia Fatah" w:date="2025-08-04T10:19:00Z">
            <w:rPr/>
          </w:rPrChange>
        </w:rPr>
        <w:instrText>_</w:instrText>
      </w:r>
      <w:r w:rsidR="00427C91">
        <w:instrText>GB</w:instrText>
      </w:r>
      <w:r w:rsidR="00427C91" w:rsidRPr="00427C91">
        <w:rPr>
          <w:lang w:val="bg-BG"/>
          <w:rPrChange w:id="50" w:author="Sophia Fatah" w:date="2025-08-04T10:19:00Z">
            <w:rPr/>
          </w:rPrChange>
        </w:rPr>
        <w:instrText>/</w:instrText>
      </w:r>
      <w:r w:rsidR="00427C91">
        <w:instrText>document</w:instrText>
      </w:r>
      <w:r w:rsidR="00427C91" w:rsidRPr="00427C91">
        <w:rPr>
          <w:lang w:val="bg-BG"/>
          <w:rPrChange w:id="51" w:author="Sophia Fatah" w:date="2025-08-04T10:19:00Z">
            <w:rPr/>
          </w:rPrChange>
        </w:rPr>
        <w:instrText>_</w:instrText>
      </w:r>
      <w:r w:rsidR="00427C91">
        <w:instrText>library</w:instrText>
      </w:r>
      <w:r w:rsidR="00427C91" w:rsidRPr="00427C91">
        <w:rPr>
          <w:lang w:val="bg-BG"/>
          <w:rPrChange w:id="52" w:author="Sophia Fatah" w:date="2025-08-04T10:19:00Z">
            <w:rPr/>
          </w:rPrChange>
        </w:rPr>
        <w:instrText>/</w:instrText>
      </w:r>
      <w:r w:rsidR="00427C91">
        <w:instrText>Template</w:instrText>
      </w:r>
      <w:r w:rsidR="00427C91" w:rsidRPr="00427C91">
        <w:rPr>
          <w:lang w:val="bg-BG"/>
          <w:rPrChange w:id="53" w:author="Sophia Fatah" w:date="2025-08-04T10:19:00Z">
            <w:rPr/>
          </w:rPrChange>
        </w:rPr>
        <w:instrText>_</w:instrText>
      </w:r>
      <w:r w:rsidR="00427C91">
        <w:instrText>or</w:instrText>
      </w:r>
      <w:r w:rsidR="00427C91" w:rsidRPr="00427C91">
        <w:rPr>
          <w:lang w:val="bg-BG"/>
          <w:rPrChange w:id="54" w:author="Sophia Fatah" w:date="2025-08-04T10:19:00Z">
            <w:rPr/>
          </w:rPrChange>
        </w:rPr>
        <w:instrText>_</w:instrText>
      </w:r>
      <w:r w:rsidR="00427C91">
        <w:instrText>form</w:instrText>
      </w:r>
      <w:r w:rsidR="00427C91" w:rsidRPr="00427C91">
        <w:rPr>
          <w:lang w:val="bg-BG"/>
          <w:rPrChange w:id="55" w:author="Sophia Fatah" w:date="2025-08-04T10:19:00Z">
            <w:rPr/>
          </w:rPrChange>
        </w:rPr>
        <w:instrText>/2013/03/</w:instrText>
      </w:r>
      <w:r w:rsidR="00427C91">
        <w:instrText>WC</w:instrText>
      </w:r>
      <w:r w:rsidR="00427C91" w:rsidRPr="00427C91">
        <w:rPr>
          <w:lang w:val="bg-BG"/>
          <w:rPrChange w:id="56" w:author="Sophia Fatah" w:date="2025-08-04T10:19:00Z">
            <w:rPr/>
          </w:rPrChange>
        </w:rPr>
        <w:instrText>500139752.</w:instrText>
      </w:r>
      <w:r w:rsidR="00427C91">
        <w:instrText>doc</w:instrText>
      </w:r>
      <w:r w:rsidR="00427C91" w:rsidRPr="00427C91">
        <w:rPr>
          <w:lang w:val="bg-BG"/>
          <w:rPrChange w:id="57" w:author="Sophia Fatah" w:date="2025-08-04T10:19:00Z">
            <w:rPr/>
          </w:rPrChange>
        </w:rPr>
        <w:instrText xml:space="preserve">" </w:instrText>
      </w:r>
      <w:r w:rsidR="00427C91">
        <w:fldChar w:fldCharType="separate"/>
      </w:r>
      <w:r w:rsidRPr="007B2FA5">
        <w:rPr>
          <w:rStyle w:val="Hyperlink"/>
          <w:highlight w:val="lightGray"/>
          <w:lang w:val="bg-BG"/>
        </w:rPr>
        <w:t>Приложение V</w:t>
      </w:r>
      <w:r w:rsidR="00427C91">
        <w:rPr>
          <w:rStyle w:val="Hyperlink"/>
          <w:highlight w:val="lightGray"/>
          <w:lang w:val="bg-BG"/>
        </w:rPr>
        <w:fldChar w:fldCharType="end"/>
      </w:r>
      <w:r>
        <w:rPr>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BAEE01E" w14:textId="77777777" w:rsidR="00E84012" w:rsidRPr="00E84012" w:rsidRDefault="00E84012" w:rsidP="00287917">
      <w:pPr>
        <w:numPr>
          <w:ilvl w:val="12"/>
          <w:numId w:val="0"/>
        </w:numPr>
        <w:ind w:right="-2"/>
        <w:rPr>
          <w:lang w:val="bg-BG"/>
        </w:rPr>
      </w:pPr>
    </w:p>
    <w:p w14:paraId="1ED8B2BF" w14:textId="77777777" w:rsidR="00E84012" w:rsidRPr="00E84012" w:rsidRDefault="00E84012" w:rsidP="00287917">
      <w:pPr>
        <w:numPr>
          <w:ilvl w:val="12"/>
          <w:numId w:val="0"/>
        </w:numPr>
        <w:ind w:right="-2"/>
        <w:rPr>
          <w:lang w:val="bg-BG"/>
        </w:rPr>
      </w:pPr>
    </w:p>
    <w:p w14:paraId="7A4E06AD" w14:textId="64ACBC4D" w:rsidR="00287917" w:rsidRDefault="00287917" w:rsidP="00287917">
      <w:pPr>
        <w:keepNext/>
        <w:numPr>
          <w:ilvl w:val="12"/>
          <w:numId w:val="0"/>
        </w:numPr>
        <w:ind w:left="567" w:right="-2" w:hanging="567"/>
        <w:outlineLvl w:val="0"/>
        <w:rPr>
          <w:lang w:val="bg-BG"/>
        </w:rPr>
      </w:pPr>
      <w:r>
        <w:rPr>
          <w:b/>
          <w:lang w:val="bg-BG"/>
        </w:rPr>
        <w:t>5.</w:t>
      </w:r>
      <w:r>
        <w:rPr>
          <w:b/>
          <w:lang w:val="bg-BG"/>
        </w:rPr>
        <w:tab/>
      </w:r>
      <w:r>
        <w:rPr>
          <w:b/>
          <w:noProof/>
          <w:lang w:val="bg-BG"/>
        </w:rPr>
        <w:t>К</w:t>
      </w:r>
      <w:r w:rsidR="00DF57D9">
        <w:rPr>
          <w:b/>
          <w:noProof/>
          <w:lang w:val="bg-BG"/>
        </w:rPr>
        <w:t>ак</w:t>
      </w:r>
      <w:r>
        <w:rPr>
          <w:b/>
          <w:noProof/>
          <w:lang w:val="bg-BG"/>
        </w:rPr>
        <w:t xml:space="preserve"> </w:t>
      </w:r>
      <w:r w:rsidR="00DF57D9">
        <w:rPr>
          <w:b/>
          <w:noProof/>
          <w:lang w:val="bg-BG"/>
        </w:rPr>
        <w:t>да</w:t>
      </w:r>
      <w:r>
        <w:rPr>
          <w:b/>
          <w:noProof/>
          <w:lang w:val="bg-BG"/>
        </w:rPr>
        <w:t xml:space="preserve"> </w:t>
      </w:r>
      <w:r w:rsidR="00DF57D9">
        <w:rPr>
          <w:b/>
          <w:noProof/>
          <w:lang w:val="bg-BG"/>
        </w:rPr>
        <w:t>съхранявате</w:t>
      </w:r>
      <w:r>
        <w:rPr>
          <w:b/>
          <w:noProof/>
          <w:lang w:val="bg-BG"/>
        </w:rPr>
        <w:t xml:space="preserve"> </w:t>
      </w:r>
      <w:r w:rsidR="00DF57D9">
        <w:rPr>
          <w:b/>
          <w:noProof/>
        </w:rPr>
        <w:t>Carbaglu</w:t>
      </w:r>
    </w:p>
    <w:p w14:paraId="1E630B05" w14:textId="77777777" w:rsidR="00287917" w:rsidRDefault="00287917" w:rsidP="00287917">
      <w:pPr>
        <w:keepNext/>
        <w:numPr>
          <w:ilvl w:val="12"/>
          <w:numId w:val="0"/>
        </w:numPr>
        <w:ind w:right="-2"/>
        <w:rPr>
          <w:lang w:val="bg-BG"/>
        </w:rPr>
      </w:pPr>
    </w:p>
    <w:p w14:paraId="58AA6F25" w14:textId="77777777" w:rsidR="00287917" w:rsidRDefault="00287917" w:rsidP="00287917">
      <w:pPr>
        <w:numPr>
          <w:ilvl w:val="12"/>
          <w:numId w:val="0"/>
        </w:numPr>
        <w:ind w:right="-2"/>
        <w:outlineLvl w:val="0"/>
        <w:rPr>
          <w:lang w:val="bg-BG"/>
        </w:rPr>
      </w:pPr>
      <w:r>
        <w:rPr>
          <w:lang w:val="bg-BG"/>
        </w:rPr>
        <w:t>Да се съхранява на място, недостъпно за деца.</w:t>
      </w:r>
    </w:p>
    <w:p w14:paraId="1D76BE5A" w14:textId="77777777" w:rsidR="00287917" w:rsidRDefault="00287917" w:rsidP="00287917">
      <w:pPr>
        <w:numPr>
          <w:ilvl w:val="12"/>
          <w:numId w:val="0"/>
        </w:numPr>
        <w:ind w:right="-2"/>
        <w:rPr>
          <w:lang w:val="bg-BG"/>
        </w:rPr>
      </w:pPr>
    </w:p>
    <w:p w14:paraId="6F71495A" w14:textId="51C0D008" w:rsidR="00DF57D9" w:rsidRPr="00BB11BD" w:rsidRDefault="00DF57D9" w:rsidP="00DF57D9">
      <w:pPr>
        <w:numPr>
          <w:ilvl w:val="12"/>
          <w:numId w:val="0"/>
        </w:numPr>
        <w:spacing w:line="240" w:lineRule="auto"/>
        <w:ind w:right="-2"/>
        <w:rPr>
          <w:szCs w:val="22"/>
          <w:lang w:val="bg-BG"/>
        </w:rPr>
      </w:pPr>
      <w:r w:rsidRPr="00BB11BD">
        <w:rPr>
          <w:szCs w:val="22"/>
          <w:lang w:val="bg-BG"/>
        </w:rPr>
        <w:t xml:space="preserve">Не използвайте </w:t>
      </w:r>
      <w:r w:rsidRPr="00BB11BD">
        <w:rPr>
          <w:noProof/>
          <w:szCs w:val="22"/>
          <w:lang w:val="bg-BG"/>
        </w:rPr>
        <w:t>това лекарство</w:t>
      </w:r>
      <w:r w:rsidRPr="00BB11BD">
        <w:rPr>
          <w:szCs w:val="22"/>
          <w:lang w:val="bg-BG"/>
        </w:rPr>
        <w:t xml:space="preserve"> след срока на годност</w:t>
      </w:r>
      <w:r w:rsidRPr="00BB11BD">
        <w:rPr>
          <w:noProof/>
          <w:szCs w:val="22"/>
          <w:lang w:val="bg-BG"/>
        </w:rPr>
        <w:t>,</w:t>
      </w:r>
      <w:r w:rsidRPr="00BB11BD">
        <w:rPr>
          <w:szCs w:val="22"/>
          <w:lang w:val="bg-BG"/>
        </w:rPr>
        <w:t xml:space="preserve"> отбелязан върху </w:t>
      </w:r>
      <w:r>
        <w:rPr>
          <w:szCs w:val="22"/>
          <w:lang w:val="bg-BG"/>
        </w:rPr>
        <w:t>контейнера</w:t>
      </w:r>
      <w:r w:rsidR="009D7744">
        <w:rPr>
          <w:szCs w:val="22"/>
          <w:lang w:val="bg-BG"/>
        </w:rPr>
        <w:t xml:space="preserve"> с </w:t>
      </w:r>
      <w:r>
        <w:rPr>
          <w:szCs w:val="22"/>
          <w:lang w:val="bg-BG"/>
        </w:rPr>
        <w:t xml:space="preserve">таблетките </w:t>
      </w:r>
      <w:r w:rsidRPr="00BB11BD">
        <w:rPr>
          <w:noProof/>
          <w:szCs w:val="22"/>
          <w:lang w:val="bg-BG"/>
        </w:rPr>
        <w:t xml:space="preserve">след </w:t>
      </w:r>
      <w:r w:rsidRPr="00DF57D9">
        <w:rPr>
          <w:noProof/>
          <w:szCs w:val="22"/>
          <w:lang w:val="bg-BG"/>
        </w:rPr>
        <w:t>„</w:t>
      </w:r>
      <w:r>
        <w:rPr>
          <w:noProof/>
          <w:lang w:val="bg-BG"/>
        </w:rPr>
        <w:t>Годен до</w:t>
      </w:r>
      <w:r w:rsidR="00555FD1">
        <w:rPr>
          <w:noProof/>
          <w:lang w:val="bg-BG"/>
        </w:rPr>
        <w:t>:</w:t>
      </w:r>
      <w:r w:rsidRPr="00285311">
        <w:rPr>
          <w:noProof/>
          <w:lang w:val="bg-BG"/>
        </w:rPr>
        <w:t>“</w:t>
      </w:r>
      <w:r w:rsidRPr="00BB11BD">
        <w:rPr>
          <w:szCs w:val="22"/>
          <w:lang w:val="bg-BG"/>
        </w:rPr>
        <w:t>. Срок</w:t>
      </w:r>
      <w:r w:rsidRPr="00BB11BD">
        <w:rPr>
          <w:noProof/>
          <w:szCs w:val="22"/>
          <w:lang w:val="bg-BG"/>
        </w:rPr>
        <w:t>ът</w:t>
      </w:r>
      <w:r w:rsidRPr="00BB11BD">
        <w:rPr>
          <w:szCs w:val="22"/>
          <w:lang w:val="bg-BG"/>
        </w:rPr>
        <w:t xml:space="preserve"> на годност отговаря на последния ден от посочения месец.</w:t>
      </w:r>
    </w:p>
    <w:p w14:paraId="6817E68C" w14:textId="3E61042C" w:rsidR="00287917" w:rsidRPr="00566E96" w:rsidRDefault="00287917" w:rsidP="00287917">
      <w:pPr>
        <w:numPr>
          <w:ilvl w:val="12"/>
          <w:numId w:val="0"/>
        </w:numPr>
        <w:ind w:right="-2"/>
        <w:rPr>
          <w:lang w:val="bg-BG"/>
        </w:rPr>
      </w:pPr>
    </w:p>
    <w:p w14:paraId="784F9E1B" w14:textId="77777777" w:rsidR="00287917" w:rsidRPr="00F16801" w:rsidRDefault="00287917" w:rsidP="00287917">
      <w:pPr>
        <w:tabs>
          <w:tab w:val="clear" w:pos="567"/>
        </w:tabs>
        <w:rPr>
          <w:noProof/>
          <w:lang w:val="bg-BG"/>
        </w:rPr>
      </w:pPr>
      <w:r w:rsidRPr="00F16801">
        <w:rPr>
          <w:lang w:val="bg-BG"/>
        </w:rPr>
        <w:t>Да се съхранява в хладилник (2°</w:t>
      </w:r>
      <w:r>
        <w:t>C</w:t>
      </w:r>
      <w:r w:rsidRPr="00F16801">
        <w:rPr>
          <w:lang w:val="bg-BG"/>
        </w:rPr>
        <w:t xml:space="preserve"> – 8°</w:t>
      </w:r>
      <w:r>
        <w:t>C</w:t>
      </w:r>
      <w:r w:rsidRPr="00F16801">
        <w:rPr>
          <w:lang w:val="bg-BG"/>
        </w:rPr>
        <w:t>).</w:t>
      </w:r>
    </w:p>
    <w:p w14:paraId="21716F04" w14:textId="77777777" w:rsidR="00287917" w:rsidRDefault="00287917" w:rsidP="00287917">
      <w:pPr>
        <w:rPr>
          <w:lang w:val="bg-BG"/>
        </w:rPr>
      </w:pPr>
    </w:p>
    <w:p w14:paraId="17BCB403" w14:textId="77777777" w:rsidR="00287917" w:rsidRDefault="00287917" w:rsidP="00287917">
      <w:pPr>
        <w:rPr>
          <w:lang w:val="bg-BG"/>
        </w:rPr>
      </w:pPr>
      <w:r>
        <w:rPr>
          <w:lang w:val="bg-BG"/>
        </w:rPr>
        <w:t>След първото отваряне на контейнера: да не се замразява, да не се съхранява над 30</w:t>
      </w:r>
      <w:r>
        <w:rPr>
          <w:lang w:val="bg-BG"/>
        </w:rPr>
        <w:sym w:font="Symbol" w:char="F0B0"/>
      </w:r>
      <w:r>
        <w:rPr>
          <w:lang w:val="bg-BG"/>
        </w:rPr>
        <w:t>C.</w:t>
      </w:r>
    </w:p>
    <w:p w14:paraId="3D529C79" w14:textId="77777777" w:rsidR="00287917" w:rsidRDefault="00287917" w:rsidP="00287917">
      <w:pPr>
        <w:rPr>
          <w:lang w:val="bg-BG"/>
        </w:rPr>
      </w:pPr>
      <w:r>
        <w:rPr>
          <w:lang w:val="bg-BG"/>
        </w:rPr>
        <w:t>Съхранявайте контейнера плътно затворен, за да се предпази от влага.</w:t>
      </w:r>
    </w:p>
    <w:p w14:paraId="2549AF71" w14:textId="698D280C" w:rsidR="00287917" w:rsidRDefault="00287917" w:rsidP="00287917">
      <w:pPr>
        <w:numPr>
          <w:ilvl w:val="12"/>
          <w:numId w:val="0"/>
        </w:numPr>
        <w:ind w:right="-2"/>
        <w:rPr>
          <w:lang w:val="bg-BG"/>
        </w:rPr>
      </w:pPr>
      <w:r>
        <w:rPr>
          <w:lang w:val="bg-BG"/>
        </w:rPr>
        <w:t>Запишете датата на отваряне върху контейнера</w:t>
      </w:r>
      <w:r w:rsidR="009D7744">
        <w:rPr>
          <w:lang w:val="bg-BG"/>
        </w:rPr>
        <w:t xml:space="preserve"> с</w:t>
      </w:r>
      <w:r w:rsidR="009123CE">
        <w:rPr>
          <w:lang w:val="bg-BG"/>
        </w:rPr>
        <w:t xml:space="preserve"> </w:t>
      </w:r>
      <w:r>
        <w:rPr>
          <w:lang w:val="bg-BG"/>
        </w:rPr>
        <w:t xml:space="preserve">таблетките. Изхвърлете </w:t>
      </w:r>
      <w:r w:rsidR="00FD7903" w:rsidRPr="007B2FA5">
        <w:rPr>
          <w:lang w:val="bg-BG"/>
        </w:rPr>
        <w:t>3</w:t>
      </w:r>
      <w:r w:rsidR="00FD7903">
        <w:rPr>
          <w:lang w:val="bg-BG"/>
        </w:rPr>
        <w:t xml:space="preserve"> </w:t>
      </w:r>
      <w:r>
        <w:rPr>
          <w:lang w:val="bg-BG"/>
        </w:rPr>
        <w:t>месец</w:t>
      </w:r>
      <w:r w:rsidR="00FD7903">
        <w:rPr>
          <w:lang w:val="fr-FR"/>
        </w:rPr>
        <w:t>a</w:t>
      </w:r>
      <w:r>
        <w:rPr>
          <w:lang w:val="bg-BG"/>
        </w:rPr>
        <w:t xml:space="preserve"> след първото отваряне.</w:t>
      </w:r>
    </w:p>
    <w:p w14:paraId="16DC4198" w14:textId="77777777" w:rsidR="00287917" w:rsidRDefault="00287917" w:rsidP="00287917">
      <w:pPr>
        <w:numPr>
          <w:ilvl w:val="12"/>
          <w:numId w:val="0"/>
        </w:numPr>
        <w:ind w:right="-2"/>
        <w:rPr>
          <w:lang w:val="bg-BG"/>
        </w:rPr>
      </w:pPr>
    </w:p>
    <w:p w14:paraId="1ACD18E5" w14:textId="77777777" w:rsidR="00003957" w:rsidRDefault="00003957" w:rsidP="00287917">
      <w:pPr>
        <w:numPr>
          <w:ilvl w:val="12"/>
          <w:numId w:val="0"/>
        </w:numPr>
        <w:ind w:right="-2"/>
        <w:rPr>
          <w:noProof/>
          <w:szCs w:val="22"/>
          <w:lang w:val="bg-BG"/>
        </w:rPr>
      </w:pPr>
      <w:r w:rsidRPr="00BB11BD">
        <w:rPr>
          <w:noProof/>
          <w:szCs w:val="22"/>
          <w:lang w:val="bg-BG"/>
        </w:rPr>
        <w:t>Не изхвърляйте лекарствата</w:t>
      </w:r>
      <w:r w:rsidRPr="00BB11BD">
        <w:rPr>
          <w:szCs w:val="22"/>
          <w:lang w:val="bg-BG"/>
        </w:rPr>
        <w:t xml:space="preserve"> в канализацията или в контейнера за домашни отпадъци</w:t>
      </w:r>
      <w:r w:rsidRPr="00BB11BD">
        <w:rPr>
          <w:noProof/>
          <w:szCs w:val="22"/>
          <w:lang w:val="bg-BG"/>
        </w:rPr>
        <w:t>.</w:t>
      </w:r>
      <w:r w:rsidRPr="00BB11BD">
        <w:rPr>
          <w:szCs w:val="22"/>
          <w:lang w:val="bg-BG"/>
        </w:rPr>
        <w:t xml:space="preserve"> Попитайте Вашия фармацевт как да </w:t>
      </w:r>
      <w:r w:rsidRPr="00BB11BD">
        <w:rPr>
          <w:noProof/>
          <w:szCs w:val="22"/>
          <w:lang w:val="bg-BG"/>
        </w:rPr>
        <w:t>изхвърляте лекарствата, които вече не използвате</w:t>
      </w:r>
      <w:r w:rsidRPr="00BB11BD">
        <w:rPr>
          <w:szCs w:val="22"/>
          <w:lang w:val="bg-BG"/>
        </w:rPr>
        <w:t xml:space="preserve">. </w:t>
      </w:r>
      <w:r w:rsidRPr="00BB11BD">
        <w:rPr>
          <w:noProof/>
          <w:szCs w:val="22"/>
          <w:lang w:val="bg-BG"/>
        </w:rPr>
        <w:t>Тези мерки ще спомогнат за опазване на околната среда</w:t>
      </w:r>
      <w:r>
        <w:rPr>
          <w:noProof/>
          <w:szCs w:val="22"/>
          <w:lang w:val="bg-BG"/>
        </w:rPr>
        <w:t>.</w:t>
      </w:r>
    </w:p>
    <w:p w14:paraId="4940D744" w14:textId="77777777" w:rsidR="00003957" w:rsidRPr="00F16801" w:rsidRDefault="00003957" w:rsidP="00287917">
      <w:pPr>
        <w:numPr>
          <w:ilvl w:val="12"/>
          <w:numId w:val="0"/>
        </w:numPr>
        <w:ind w:right="-2"/>
        <w:rPr>
          <w:lang w:val="bg-BG"/>
        </w:rPr>
      </w:pPr>
    </w:p>
    <w:p w14:paraId="578F2FE2" w14:textId="77777777" w:rsidR="00287917" w:rsidRPr="00F16801" w:rsidRDefault="00287917" w:rsidP="00287917">
      <w:pPr>
        <w:numPr>
          <w:ilvl w:val="12"/>
          <w:numId w:val="0"/>
        </w:numPr>
        <w:ind w:right="-2"/>
        <w:rPr>
          <w:lang w:val="bg-BG"/>
        </w:rPr>
      </w:pPr>
    </w:p>
    <w:p w14:paraId="2B2CC553" w14:textId="6746443A" w:rsidR="00287917" w:rsidRDefault="00287917" w:rsidP="00287917">
      <w:pPr>
        <w:numPr>
          <w:ilvl w:val="12"/>
          <w:numId w:val="0"/>
        </w:numPr>
        <w:ind w:right="-2"/>
        <w:rPr>
          <w:lang w:val="bg-BG"/>
        </w:rPr>
      </w:pPr>
      <w:r w:rsidRPr="00F16801">
        <w:rPr>
          <w:b/>
          <w:lang w:val="bg-BG"/>
        </w:rPr>
        <w:lastRenderedPageBreak/>
        <w:t>6.</w:t>
      </w:r>
      <w:r>
        <w:rPr>
          <w:b/>
          <w:lang w:val="bg-BG"/>
        </w:rPr>
        <w:tab/>
      </w:r>
      <w:r w:rsidR="00003957" w:rsidRPr="00BB11BD">
        <w:rPr>
          <w:b/>
          <w:noProof/>
          <w:szCs w:val="22"/>
          <w:lang w:val="bg-BG"/>
        </w:rPr>
        <w:t>Съдържание на опаковката и допълнителна информация</w:t>
      </w:r>
    </w:p>
    <w:p w14:paraId="6F9ABAEB" w14:textId="77777777" w:rsidR="00287917" w:rsidRPr="00F16801" w:rsidRDefault="00287917" w:rsidP="00287917">
      <w:pPr>
        <w:numPr>
          <w:ilvl w:val="12"/>
          <w:numId w:val="0"/>
        </w:numPr>
        <w:tabs>
          <w:tab w:val="clear" w:pos="567"/>
        </w:tabs>
        <w:ind w:right="-2"/>
        <w:rPr>
          <w:noProof/>
          <w:lang w:val="bg-BG"/>
        </w:rPr>
      </w:pPr>
    </w:p>
    <w:p w14:paraId="1E01CB4D" w14:textId="77777777" w:rsidR="00287917" w:rsidRPr="004149F4" w:rsidRDefault="00287917" w:rsidP="00287917">
      <w:pPr>
        <w:numPr>
          <w:ilvl w:val="12"/>
          <w:numId w:val="0"/>
        </w:numPr>
        <w:tabs>
          <w:tab w:val="clear" w:pos="567"/>
        </w:tabs>
        <w:rPr>
          <w:b/>
          <w:noProof/>
          <w:lang w:val="bg-BG"/>
        </w:rPr>
      </w:pPr>
      <w:r w:rsidRPr="006E2094">
        <w:rPr>
          <w:b/>
          <w:noProof/>
          <w:lang w:val="bg-BG"/>
        </w:rPr>
        <w:t xml:space="preserve">Какво съдържа </w:t>
      </w:r>
      <w:r w:rsidRPr="006E2094">
        <w:rPr>
          <w:b/>
          <w:lang w:val="bg-BG"/>
        </w:rPr>
        <w:t>Carbaglu</w:t>
      </w:r>
    </w:p>
    <w:p w14:paraId="45E0FB40" w14:textId="77777777" w:rsidR="00287917" w:rsidRPr="00F16801" w:rsidRDefault="00287917" w:rsidP="00287917">
      <w:pPr>
        <w:pStyle w:val="BodyText2"/>
        <w:numPr>
          <w:ilvl w:val="0"/>
          <w:numId w:val="20"/>
        </w:numPr>
        <w:tabs>
          <w:tab w:val="clear" w:pos="360"/>
          <w:tab w:val="clear" w:pos="567"/>
          <w:tab w:val="clear" w:pos="4536"/>
        </w:tabs>
        <w:ind w:left="539" w:hanging="539"/>
        <w:jc w:val="left"/>
        <w:rPr>
          <w:b w:val="0"/>
          <w:noProof/>
          <w:lang w:val="bg-BG"/>
        </w:rPr>
      </w:pPr>
      <w:r>
        <w:rPr>
          <w:b w:val="0"/>
          <w:noProof/>
          <w:lang w:val="bg-BG"/>
        </w:rPr>
        <w:t xml:space="preserve">Активното вещество е карглумова киселина. Всяка таблетка съдържа </w:t>
      </w:r>
      <w:r w:rsidRPr="00F16801">
        <w:rPr>
          <w:b w:val="0"/>
          <w:noProof/>
          <w:lang w:val="bg-BG"/>
        </w:rPr>
        <w:t>200</w:t>
      </w:r>
      <w:r>
        <w:rPr>
          <w:b w:val="0"/>
          <w:noProof/>
        </w:rPr>
        <w:t> mg</w:t>
      </w:r>
      <w:r w:rsidRPr="00F16801">
        <w:rPr>
          <w:b w:val="0"/>
          <w:noProof/>
          <w:lang w:val="bg-BG"/>
        </w:rPr>
        <w:t xml:space="preserve"> </w:t>
      </w:r>
      <w:r>
        <w:rPr>
          <w:b w:val="0"/>
          <w:noProof/>
          <w:lang w:val="bg-BG"/>
        </w:rPr>
        <w:t>карглумова киселина.</w:t>
      </w:r>
    </w:p>
    <w:p w14:paraId="63139B84" w14:textId="0DB4462E" w:rsidR="00287917" w:rsidRDefault="00BE1B6A" w:rsidP="00287917">
      <w:pPr>
        <w:numPr>
          <w:ilvl w:val="0"/>
          <w:numId w:val="20"/>
        </w:numPr>
        <w:tabs>
          <w:tab w:val="clear" w:pos="360"/>
          <w:tab w:val="num" w:pos="567"/>
        </w:tabs>
        <w:ind w:left="567" w:hanging="567"/>
        <w:rPr>
          <w:lang w:val="bg-BG"/>
        </w:rPr>
      </w:pPr>
      <w:r>
        <w:rPr>
          <w:lang w:val="bg-BG"/>
        </w:rPr>
        <w:t>Други съставки</w:t>
      </w:r>
      <w:r w:rsidR="00287917">
        <w:rPr>
          <w:lang w:val="bg-BG"/>
        </w:rPr>
        <w:t>: микрокристална целулоза</w:t>
      </w:r>
      <w:r w:rsidR="00287917">
        <w:rPr>
          <w:spacing w:val="-2"/>
          <w:lang w:val="bg-BG"/>
        </w:rPr>
        <w:t>, натриев лаурилсулфат, хипромелоза, кроскармелоза натрий, колоиден безводен силициев диоксид, натриев стеарилфумарат.</w:t>
      </w:r>
    </w:p>
    <w:p w14:paraId="02420BEC" w14:textId="77777777" w:rsidR="00287917" w:rsidRPr="003E0E49" w:rsidRDefault="00287917" w:rsidP="00287917">
      <w:pPr>
        <w:numPr>
          <w:ilvl w:val="12"/>
          <w:numId w:val="0"/>
        </w:numPr>
        <w:ind w:right="-2"/>
        <w:rPr>
          <w:lang w:val="bg-BG"/>
        </w:rPr>
      </w:pPr>
    </w:p>
    <w:p w14:paraId="0AD007F9" w14:textId="77777777" w:rsidR="00287917" w:rsidRDefault="00287917" w:rsidP="00287917">
      <w:pPr>
        <w:numPr>
          <w:ilvl w:val="12"/>
          <w:numId w:val="0"/>
        </w:numPr>
        <w:ind w:right="-2"/>
        <w:rPr>
          <w:lang w:val="bg-BG"/>
        </w:rPr>
      </w:pPr>
      <w:r w:rsidRPr="006E2094">
        <w:rPr>
          <w:b/>
          <w:noProof/>
          <w:lang w:val="bg-BG"/>
        </w:rPr>
        <w:t xml:space="preserve">Как </w:t>
      </w:r>
      <w:r>
        <w:rPr>
          <w:b/>
          <w:noProof/>
          <w:lang w:val="bg-BG"/>
        </w:rPr>
        <w:t>изглежда</w:t>
      </w:r>
      <w:r w:rsidRPr="006E2094">
        <w:rPr>
          <w:b/>
          <w:noProof/>
          <w:lang w:val="bg-BG"/>
        </w:rPr>
        <w:t xml:space="preserve"> </w:t>
      </w:r>
      <w:r w:rsidRPr="006E2094">
        <w:rPr>
          <w:b/>
          <w:lang w:val="bg-BG"/>
        </w:rPr>
        <w:t>Carbaglu</w:t>
      </w:r>
      <w:r>
        <w:rPr>
          <w:b/>
          <w:lang w:val="bg-BG"/>
        </w:rPr>
        <w:t xml:space="preserve"> и какво съдържа опаковката</w:t>
      </w:r>
    </w:p>
    <w:p w14:paraId="69CE954D" w14:textId="41269428" w:rsidR="00287917" w:rsidRPr="00BF5BA2" w:rsidRDefault="00287917" w:rsidP="00287917">
      <w:pPr>
        <w:rPr>
          <w:lang w:val="bg-BG"/>
        </w:rPr>
      </w:pPr>
      <w:r w:rsidRPr="00BF5BA2">
        <w:rPr>
          <w:lang w:val="bg-BG"/>
        </w:rPr>
        <w:t xml:space="preserve">Таблетките </w:t>
      </w:r>
      <w:r>
        <w:rPr>
          <w:lang w:val="bg-BG"/>
        </w:rPr>
        <w:t>Carbaglu 200 mg са</w:t>
      </w:r>
      <w:r w:rsidR="009D7744">
        <w:rPr>
          <w:lang w:val="bg-BG"/>
        </w:rPr>
        <w:t xml:space="preserve"> с</w:t>
      </w:r>
      <w:r w:rsidR="009123CE">
        <w:rPr>
          <w:lang w:val="bg-BG"/>
        </w:rPr>
        <w:t xml:space="preserve"> </w:t>
      </w:r>
      <w:r>
        <w:rPr>
          <w:lang w:val="bg-BG"/>
        </w:rPr>
        <w:t>продълговата форма,</w:t>
      </w:r>
      <w:r w:rsidR="009D7744">
        <w:rPr>
          <w:lang w:val="bg-BG"/>
        </w:rPr>
        <w:t xml:space="preserve"> с</w:t>
      </w:r>
      <w:r w:rsidR="009123CE">
        <w:rPr>
          <w:lang w:val="bg-BG"/>
        </w:rPr>
        <w:t xml:space="preserve"> </w:t>
      </w:r>
      <w:r w:rsidRPr="00810D84">
        <w:rPr>
          <w:lang w:val="bg-BG"/>
        </w:rPr>
        <w:t>4 сегмента от едната</w:t>
      </w:r>
      <w:r>
        <w:rPr>
          <w:lang w:val="bg-BG"/>
        </w:rPr>
        <w:t xml:space="preserve"> страна</w:t>
      </w:r>
      <w:r w:rsidR="009D7744">
        <w:rPr>
          <w:lang w:val="bg-BG"/>
        </w:rPr>
        <w:t xml:space="preserve"> с </w:t>
      </w:r>
      <w:r w:rsidRPr="00BF5BA2">
        <w:rPr>
          <w:lang w:val="bg-BG"/>
        </w:rPr>
        <w:t>три делителни черти.</w:t>
      </w:r>
    </w:p>
    <w:p w14:paraId="35428D81" w14:textId="4BFEF545" w:rsidR="00287917" w:rsidRDefault="00287917" w:rsidP="00287917">
      <w:pPr>
        <w:rPr>
          <w:lang w:val="bg-BG"/>
        </w:rPr>
      </w:pPr>
      <w:r w:rsidRPr="00F563FC">
        <w:rPr>
          <w:lang w:val="bg-BG"/>
        </w:rPr>
        <w:t xml:space="preserve">Carbaglu се предлага в </w:t>
      </w:r>
      <w:r w:rsidR="00157559">
        <w:rPr>
          <w:lang w:val="bg-BG"/>
        </w:rPr>
        <w:t xml:space="preserve">пластмасови </w:t>
      </w:r>
      <w:r w:rsidRPr="00F563FC">
        <w:rPr>
          <w:lang w:val="bg-BG"/>
        </w:rPr>
        <w:t>контейнери</w:t>
      </w:r>
      <w:r w:rsidR="009D7744">
        <w:rPr>
          <w:lang w:val="bg-BG"/>
        </w:rPr>
        <w:t xml:space="preserve"> с</w:t>
      </w:r>
      <w:r w:rsidR="009123CE">
        <w:rPr>
          <w:lang w:val="bg-BG"/>
        </w:rPr>
        <w:t xml:space="preserve"> </w:t>
      </w:r>
      <w:r w:rsidRPr="00F563FC">
        <w:rPr>
          <w:lang w:val="bg-BG"/>
        </w:rPr>
        <w:t>по 5, 15 и 60 таблетки</w:t>
      </w:r>
      <w:r w:rsidR="00157559">
        <w:rPr>
          <w:lang w:val="bg-BG"/>
        </w:rPr>
        <w:t>, затворени със защитена срещу отваряне от деца капачка</w:t>
      </w:r>
      <w:r w:rsidRPr="00F563FC">
        <w:rPr>
          <w:lang w:val="bg-BG"/>
        </w:rPr>
        <w:t>.</w:t>
      </w:r>
    </w:p>
    <w:p w14:paraId="553B623B" w14:textId="77777777" w:rsidR="00CB23CB" w:rsidRPr="003E0E49" w:rsidRDefault="00CB23CB" w:rsidP="00287917">
      <w:pPr>
        <w:numPr>
          <w:ilvl w:val="12"/>
          <w:numId w:val="0"/>
        </w:numPr>
        <w:ind w:right="-2"/>
        <w:rPr>
          <w:lang w:val="bg-BG"/>
        </w:rPr>
      </w:pPr>
    </w:p>
    <w:p w14:paraId="0E40AB30" w14:textId="77777777" w:rsidR="00287917" w:rsidRPr="00D54450" w:rsidRDefault="00287917" w:rsidP="00287917">
      <w:pPr>
        <w:numPr>
          <w:ilvl w:val="12"/>
          <w:numId w:val="0"/>
        </w:numPr>
        <w:ind w:right="-2"/>
        <w:outlineLvl w:val="0"/>
        <w:rPr>
          <w:b/>
          <w:lang w:val="bg-BG"/>
        </w:rPr>
      </w:pPr>
      <w:r>
        <w:rPr>
          <w:b/>
          <w:lang w:val="bg-BG"/>
        </w:rPr>
        <w:t>Притежател на разрешението за употреба</w:t>
      </w:r>
    </w:p>
    <w:p w14:paraId="61F40350" w14:textId="77777777" w:rsidR="00C635F7" w:rsidRPr="00285311" w:rsidRDefault="00654DE2" w:rsidP="00287917">
      <w:pPr>
        <w:rPr>
          <w:lang w:val="bg-BG"/>
        </w:rPr>
      </w:pPr>
      <w:r>
        <w:t>Recordati</w:t>
      </w:r>
      <w:r w:rsidRPr="00285311">
        <w:rPr>
          <w:lang w:val="bg-BG"/>
        </w:rPr>
        <w:t xml:space="preserve"> </w:t>
      </w:r>
      <w:r>
        <w:t>Rare</w:t>
      </w:r>
      <w:r w:rsidRPr="00285311">
        <w:rPr>
          <w:lang w:val="bg-BG"/>
        </w:rPr>
        <w:t xml:space="preserve"> </w:t>
      </w:r>
      <w:r>
        <w:t>Diseases</w:t>
      </w:r>
    </w:p>
    <w:p w14:paraId="25AC206D" w14:textId="77777777" w:rsidR="004B520C" w:rsidRPr="00B00FB7" w:rsidRDefault="004B520C" w:rsidP="004B520C">
      <w:pPr>
        <w:outlineLvl w:val="0"/>
        <w:rPr>
          <w:lang w:val="fr-FR"/>
        </w:rPr>
      </w:pPr>
      <w:r w:rsidRPr="00B00FB7">
        <w:rPr>
          <w:lang w:val="fr-FR"/>
        </w:rPr>
        <w:t>Tour Hekla</w:t>
      </w:r>
    </w:p>
    <w:p w14:paraId="5764CA44" w14:textId="77777777" w:rsidR="004B520C" w:rsidRPr="00B00FB7" w:rsidRDefault="004B520C" w:rsidP="004B520C">
      <w:pPr>
        <w:outlineLvl w:val="0"/>
        <w:rPr>
          <w:lang w:val="fr-FR"/>
        </w:rPr>
      </w:pPr>
      <w:r w:rsidRPr="00B00FB7">
        <w:rPr>
          <w:lang w:val="fr-FR"/>
        </w:rPr>
        <w:t>52 avenue du Général de Gaulle</w:t>
      </w:r>
    </w:p>
    <w:p w14:paraId="7A7B9D8C" w14:textId="77777777" w:rsidR="00287917" w:rsidRDefault="00287917" w:rsidP="00287917">
      <w:pPr>
        <w:rPr>
          <w:lang w:val="bg-BG"/>
        </w:rPr>
      </w:pPr>
      <w:del w:id="58" w:author="Sophia Fatah" w:date="2025-08-04T10:08:00Z">
        <w:r w:rsidDel="008C2EF4">
          <w:rPr>
            <w:lang w:val="bg-BG"/>
          </w:rPr>
          <w:delText>F-</w:delText>
        </w:r>
      </w:del>
      <w:r>
        <w:rPr>
          <w:lang w:val="bg-BG"/>
        </w:rPr>
        <w:t>92</w:t>
      </w:r>
      <w:r w:rsidRPr="00285311">
        <w:rPr>
          <w:lang w:val="ru-RU"/>
        </w:rPr>
        <w:t xml:space="preserve">800 </w:t>
      </w:r>
      <w:r>
        <w:rPr>
          <w:lang w:val="fr-FR"/>
        </w:rPr>
        <w:t>Puteaux</w:t>
      </w:r>
    </w:p>
    <w:p w14:paraId="7357EBC8" w14:textId="77777777" w:rsidR="00287917" w:rsidRPr="00796AAE" w:rsidRDefault="00287917" w:rsidP="00287917">
      <w:pPr>
        <w:tabs>
          <w:tab w:val="clear" w:pos="567"/>
        </w:tabs>
        <w:rPr>
          <w:noProof/>
          <w:lang w:val="bg-BG"/>
        </w:rPr>
      </w:pPr>
      <w:r>
        <w:rPr>
          <w:noProof/>
          <w:lang w:val="bg-BG"/>
        </w:rPr>
        <w:t>Франция</w:t>
      </w:r>
    </w:p>
    <w:p w14:paraId="0EFD5577" w14:textId="77777777" w:rsidR="00287917" w:rsidRPr="006637A8" w:rsidRDefault="00287917" w:rsidP="00287917">
      <w:pPr>
        <w:numPr>
          <w:ilvl w:val="12"/>
          <w:numId w:val="0"/>
        </w:numPr>
        <w:tabs>
          <w:tab w:val="clear" w:pos="567"/>
        </w:tabs>
        <w:ind w:right="-2"/>
        <w:rPr>
          <w:noProof/>
          <w:lang w:val="bg-BG"/>
        </w:rPr>
      </w:pPr>
      <w:r>
        <w:rPr>
          <w:noProof/>
          <w:lang w:val="bg-BG"/>
        </w:rPr>
        <w:t>Тел</w:t>
      </w:r>
      <w:r w:rsidRPr="006637A8">
        <w:rPr>
          <w:noProof/>
          <w:lang w:val="bg-BG"/>
        </w:rPr>
        <w:t>: + 33 1 4773 6458</w:t>
      </w:r>
    </w:p>
    <w:p w14:paraId="27C468CF" w14:textId="77777777" w:rsidR="00287917" w:rsidRPr="006637A8" w:rsidRDefault="00287917" w:rsidP="00287917">
      <w:pPr>
        <w:numPr>
          <w:ilvl w:val="12"/>
          <w:numId w:val="0"/>
        </w:numPr>
        <w:tabs>
          <w:tab w:val="clear" w:pos="567"/>
        </w:tabs>
        <w:ind w:right="-2"/>
        <w:rPr>
          <w:noProof/>
          <w:lang w:val="bg-BG"/>
        </w:rPr>
      </w:pPr>
      <w:r>
        <w:rPr>
          <w:noProof/>
          <w:lang w:val="bg-BG"/>
        </w:rPr>
        <w:t>Факс</w:t>
      </w:r>
      <w:r w:rsidRPr="006637A8">
        <w:rPr>
          <w:noProof/>
          <w:lang w:val="bg-BG"/>
        </w:rPr>
        <w:t>: + 33 1 4900 1800</w:t>
      </w:r>
    </w:p>
    <w:p w14:paraId="34F597FB" w14:textId="77777777" w:rsidR="00287917" w:rsidRPr="006637A8" w:rsidRDefault="00287917" w:rsidP="00287917">
      <w:pPr>
        <w:keepNext/>
        <w:numPr>
          <w:ilvl w:val="12"/>
          <w:numId w:val="0"/>
        </w:numPr>
        <w:ind w:right="-2"/>
        <w:rPr>
          <w:lang w:val="bg-BG"/>
        </w:rPr>
      </w:pPr>
    </w:p>
    <w:p w14:paraId="4CD4364C" w14:textId="77777777" w:rsidR="00287917" w:rsidRPr="006637A8" w:rsidRDefault="00287917" w:rsidP="00287917">
      <w:pPr>
        <w:keepNext/>
        <w:numPr>
          <w:ilvl w:val="12"/>
          <w:numId w:val="0"/>
        </w:numPr>
        <w:ind w:right="-2"/>
        <w:rPr>
          <w:b/>
          <w:bCs/>
          <w:szCs w:val="22"/>
          <w:lang w:val="bg-BG"/>
        </w:rPr>
      </w:pPr>
      <w:r w:rsidRPr="006637A8">
        <w:rPr>
          <w:b/>
          <w:bCs/>
          <w:szCs w:val="22"/>
          <w:lang w:val="bg-BG"/>
        </w:rPr>
        <w:t>Производител</w:t>
      </w:r>
    </w:p>
    <w:p w14:paraId="0433F1B5" w14:textId="77777777" w:rsidR="00C635F7" w:rsidRPr="00285311" w:rsidRDefault="00654DE2" w:rsidP="00287917">
      <w:pPr>
        <w:rPr>
          <w:lang w:val="bg-BG"/>
        </w:rPr>
      </w:pPr>
      <w:r w:rsidRPr="00285311">
        <w:rPr>
          <w:lang w:val="fr-FR"/>
        </w:rPr>
        <w:t>Recordati</w:t>
      </w:r>
      <w:r w:rsidRPr="00285311">
        <w:rPr>
          <w:lang w:val="bg-BG"/>
        </w:rPr>
        <w:t xml:space="preserve"> </w:t>
      </w:r>
      <w:r w:rsidRPr="00285311">
        <w:rPr>
          <w:lang w:val="fr-FR"/>
        </w:rPr>
        <w:t>Rare</w:t>
      </w:r>
      <w:r w:rsidRPr="00285311">
        <w:rPr>
          <w:lang w:val="bg-BG"/>
        </w:rPr>
        <w:t xml:space="preserve"> </w:t>
      </w:r>
      <w:proofErr w:type="spellStart"/>
      <w:r w:rsidRPr="00285311">
        <w:rPr>
          <w:lang w:val="fr-FR"/>
        </w:rPr>
        <w:t>Diseases</w:t>
      </w:r>
      <w:proofErr w:type="spellEnd"/>
    </w:p>
    <w:p w14:paraId="75CE7F86" w14:textId="77777777" w:rsidR="004B520C" w:rsidRPr="00B00FB7" w:rsidRDefault="004B520C" w:rsidP="004B520C">
      <w:pPr>
        <w:outlineLvl w:val="0"/>
        <w:rPr>
          <w:lang w:val="fr-FR"/>
        </w:rPr>
      </w:pPr>
      <w:r w:rsidRPr="00B00FB7">
        <w:rPr>
          <w:lang w:val="fr-FR"/>
        </w:rPr>
        <w:t>Tour Hekla</w:t>
      </w:r>
    </w:p>
    <w:p w14:paraId="0DFF25E7" w14:textId="77777777" w:rsidR="004B520C" w:rsidRPr="00B00FB7" w:rsidRDefault="004B520C" w:rsidP="004B520C">
      <w:pPr>
        <w:outlineLvl w:val="0"/>
        <w:rPr>
          <w:lang w:val="fr-FR"/>
        </w:rPr>
      </w:pPr>
      <w:r w:rsidRPr="00B00FB7">
        <w:rPr>
          <w:lang w:val="fr-FR"/>
        </w:rPr>
        <w:t>52 avenue du Général de Gaulle</w:t>
      </w:r>
    </w:p>
    <w:p w14:paraId="05F46912" w14:textId="77777777" w:rsidR="00287917" w:rsidRDefault="00287917" w:rsidP="00287917">
      <w:pPr>
        <w:rPr>
          <w:lang w:val="bg-BG"/>
        </w:rPr>
      </w:pPr>
      <w:del w:id="59" w:author="Sophia Fatah" w:date="2025-08-04T10:08:00Z">
        <w:r w:rsidDel="008C2EF4">
          <w:rPr>
            <w:lang w:val="bg-BG"/>
          </w:rPr>
          <w:delText>F-</w:delText>
        </w:r>
      </w:del>
      <w:r>
        <w:rPr>
          <w:lang w:val="bg-BG"/>
        </w:rPr>
        <w:t>92</w:t>
      </w:r>
      <w:r>
        <w:rPr>
          <w:lang w:val="fr-FR"/>
        </w:rPr>
        <w:t>800 Puteaux</w:t>
      </w:r>
    </w:p>
    <w:p w14:paraId="0C6F992E" w14:textId="77777777" w:rsidR="00287917" w:rsidRPr="00285311" w:rsidRDefault="00287917" w:rsidP="00287917">
      <w:pPr>
        <w:keepNext/>
        <w:numPr>
          <w:ilvl w:val="12"/>
          <w:numId w:val="0"/>
        </w:numPr>
        <w:ind w:right="-2"/>
        <w:rPr>
          <w:noProof/>
          <w:lang w:val="it-IT"/>
        </w:rPr>
      </w:pPr>
      <w:r>
        <w:rPr>
          <w:noProof/>
          <w:lang w:val="bg-BG"/>
        </w:rPr>
        <w:t>Франция</w:t>
      </w:r>
    </w:p>
    <w:p w14:paraId="305431AF" w14:textId="77777777" w:rsidR="00287917" w:rsidRPr="00285311" w:rsidRDefault="00287917" w:rsidP="00287917">
      <w:pPr>
        <w:keepNext/>
        <w:numPr>
          <w:ilvl w:val="12"/>
          <w:numId w:val="0"/>
        </w:numPr>
        <w:ind w:right="-2"/>
        <w:rPr>
          <w:noProof/>
          <w:lang w:val="it-IT"/>
        </w:rPr>
      </w:pPr>
    </w:p>
    <w:p w14:paraId="2902D45A" w14:textId="77777777" w:rsidR="00287917" w:rsidRPr="00285311" w:rsidRDefault="00287917" w:rsidP="00287917">
      <w:pPr>
        <w:keepNext/>
        <w:numPr>
          <w:ilvl w:val="12"/>
          <w:numId w:val="0"/>
        </w:numPr>
        <w:ind w:right="-2"/>
        <w:rPr>
          <w:szCs w:val="22"/>
          <w:lang w:val="it-IT"/>
        </w:rPr>
      </w:pPr>
      <w:proofErr w:type="spellStart"/>
      <w:r>
        <w:rPr>
          <w:szCs w:val="22"/>
        </w:rPr>
        <w:t>Или</w:t>
      </w:r>
      <w:proofErr w:type="spellEnd"/>
    </w:p>
    <w:p w14:paraId="6C994900" w14:textId="77777777" w:rsidR="00287917" w:rsidRPr="00285311" w:rsidRDefault="00287917" w:rsidP="00287917">
      <w:pPr>
        <w:keepNext/>
        <w:numPr>
          <w:ilvl w:val="12"/>
          <w:numId w:val="0"/>
        </w:numPr>
        <w:ind w:right="-2"/>
        <w:rPr>
          <w:szCs w:val="22"/>
          <w:lang w:val="it-IT"/>
        </w:rPr>
      </w:pPr>
    </w:p>
    <w:p w14:paraId="4F9269B4" w14:textId="77777777" w:rsidR="00C635F7" w:rsidRPr="00285311" w:rsidRDefault="00654DE2" w:rsidP="00AC1B11">
      <w:pPr>
        <w:tabs>
          <w:tab w:val="left" w:pos="708"/>
        </w:tabs>
        <w:rPr>
          <w:lang w:val="it-IT"/>
        </w:rPr>
      </w:pPr>
      <w:r w:rsidRPr="00285311">
        <w:rPr>
          <w:lang w:val="it-IT"/>
        </w:rPr>
        <w:t>Recordati Rare Diseases</w:t>
      </w:r>
    </w:p>
    <w:p w14:paraId="3EEDFD07" w14:textId="77777777" w:rsidR="00AC1B11" w:rsidRPr="00285311" w:rsidRDefault="00AC1B11" w:rsidP="00AC1B11">
      <w:pPr>
        <w:tabs>
          <w:tab w:val="left" w:pos="708"/>
        </w:tabs>
        <w:rPr>
          <w:szCs w:val="22"/>
          <w:lang w:val="it-IT"/>
        </w:rPr>
      </w:pPr>
      <w:r w:rsidRPr="00285311">
        <w:rPr>
          <w:szCs w:val="22"/>
          <w:lang w:val="it-IT"/>
        </w:rPr>
        <w:t>Eco River Parc</w:t>
      </w:r>
    </w:p>
    <w:p w14:paraId="4B10B8D4" w14:textId="77777777" w:rsidR="00AC1B11" w:rsidRDefault="00AC1B11" w:rsidP="00AC1B11">
      <w:pPr>
        <w:tabs>
          <w:tab w:val="left" w:pos="708"/>
        </w:tabs>
        <w:rPr>
          <w:szCs w:val="22"/>
          <w:lang w:val="fr-FR"/>
        </w:rPr>
      </w:pPr>
      <w:r>
        <w:rPr>
          <w:szCs w:val="22"/>
          <w:lang w:val="fr-FR"/>
        </w:rPr>
        <w:t>30, rue des Peupliers</w:t>
      </w:r>
    </w:p>
    <w:p w14:paraId="5B8F7B33" w14:textId="77777777" w:rsidR="00287917" w:rsidRPr="006637A8" w:rsidRDefault="00287917" w:rsidP="00287917">
      <w:pPr>
        <w:keepNext/>
        <w:numPr>
          <w:ilvl w:val="12"/>
          <w:numId w:val="0"/>
        </w:numPr>
        <w:ind w:right="-2"/>
        <w:rPr>
          <w:lang w:val="fr-FR"/>
        </w:rPr>
      </w:pPr>
      <w:del w:id="60" w:author="Sophia Fatah" w:date="2025-08-04T15:48:00Z">
        <w:r w:rsidRPr="006637A8" w:rsidDel="006F0EE9">
          <w:rPr>
            <w:lang w:val="fr-FR"/>
          </w:rPr>
          <w:delText>F-</w:delText>
        </w:r>
      </w:del>
      <w:r w:rsidRPr="006637A8">
        <w:rPr>
          <w:lang w:val="fr-FR"/>
        </w:rPr>
        <w:t>92000 Nanterre</w:t>
      </w:r>
    </w:p>
    <w:p w14:paraId="2A7639BB" w14:textId="77777777" w:rsidR="00287917" w:rsidRPr="00C92F65" w:rsidRDefault="00287917" w:rsidP="00287917">
      <w:pPr>
        <w:keepNext/>
        <w:numPr>
          <w:ilvl w:val="12"/>
          <w:numId w:val="0"/>
        </w:numPr>
        <w:ind w:right="-2"/>
        <w:rPr>
          <w:lang w:val="fr-FR"/>
        </w:rPr>
      </w:pPr>
      <w:r>
        <w:rPr>
          <w:noProof/>
          <w:lang w:val="bg-BG"/>
        </w:rPr>
        <w:t>Франция</w:t>
      </w:r>
    </w:p>
    <w:p w14:paraId="14918B7C" w14:textId="77777777" w:rsidR="00287917" w:rsidRPr="00C92F65" w:rsidRDefault="00287917" w:rsidP="00287917">
      <w:pPr>
        <w:keepNext/>
        <w:numPr>
          <w:ilvl w:val="12"/>
          <w:numId w:val="0"/>
        </w:numPr>
        <w:ind w:right="-2"/>
        <w:rPr>
          <w:lang w:val="fr-FR"/>
        </w:rPr>
      </w:pPr>
    </w:p>
    <w:p w14:paraId="2EA0D1A4" w14:textId="2E7751BE" w:rsidR="00287917" w:rsidRPr="00285311" w:rsidRDefault="00287917" w:rsidP="00287917">
      <w:pPr>
        <w:numPr>
          <w:ilvl w:val="12"/>
          <w:numId w:val="0"/>
        </w:numPr>
        <w:ind w:right="-2"/>
        <w:rPr>
          <w:lang w:val="ru-RU"/>
        </w:rPr>
      </w:pPr>
      <w:r>
        <w:rPr>
          <w:lang w:val="bg-BG"/>
        </w:rPr>
        <w:t>За допълнителна информация относно то</w:t>
      </w:r>
      <w:r w:rsidR="00003957">
        <w:rPr>
          <w:lang w:val="bg-BG"/>
        </w:rPr>
        <w:t>ва</w:t>
      </w:r>
      <w:r>
        <w:rPr>
          <w:lang w:val="bg-BG"/>
        </w:rPr>
        <w:t xml:space="preserve"> лекарств</w:t>
      </w:r>
      <w:r w:rsidR="00003957">
        <w:rPr>
          <w:lang w:val="bg-BG"/>
        </w:rPr>
        <w:t>о</w:t>
      </w:r>
      <w:r>
        <w:rPr>
          <w:lang w:val="bg-BG"/>
        </w:rPr>
        <w:t>, моля</w:t>
      </w:r>
      <w:r w:rsidR="008C6377">
        <w:rPr>
          <w:lang w:val="bg-BG"/>
        </w:rPr>
        <w:t>,</w:t>
      </w:r>
      <w:r>
        <w:rPr>
          <w:lang w:val="bg-BG"/>
        </w:rPr>
        <w:t xml:space="preserve"> свържете се</w:t>
      </w:r>
      <w:r w:rsidR="009D7744">
        <w:rPr>
          <w:lang w:val="bg-BG"/>
        </w:rPr>
        <w:t xml:space="preserve"> с </w:t>
      </w:r>
      <w:r>
        <w:rPr>
          <w:lang w:val="bg-BG"/>
        </w:rPr>
        <w:t>локалния представител на притежателя на разрешението за употреба.</w:t>
      </w:r>
    </w:p>
    <w:p w14:paraId="6A973FE4" w14:textId="77777777" w:rsidR="00287917" w:rsidRPr="00285311" w:rsidRDefault="00287917" w:rsidP="00287917">
      <w:pPr>
        <w:numPr>
          <w:ilvl w:val="12"/>
          <w:numId w:val="0"/>
        </w:numPr>
        <w:ind w:right="-2"/>
        <w:rPr>
          <w:lang w:val="ru-RU"/>
        </w:rPr>
      </w:pPr>
    </w:p>
    <w:tbl>
      <w:tblPr>
        <w:tblW w:w="9360" w:type="dxa"/>
        <w:tblInd w:w="-34" w:type="dxa"/>
        <w:tblLayout w:type="fixed"/>
        <w:tblLook w:val="04A0" w:firstRow="1" w:lastRow="0" w:firstColumn="1" w:lastColumn="0" w:noHBand="0" w:noVBand="1"/>
      </w:tblPr>
      <w:tblGrid>
        <w:gridCol w:w="34"/>
        <w:gridCol w:w="4646"/>
        <w:gridCol w:w="4680"/>
      </w:tblGrid>
      <w:tr w:rsidR="00287917" w:rsidRPr="006637A8" w14:paraId="079D42A1" w14:textId="77777777" w:rsidTr="008B5ED3">
        <w:trPr>
          <w:gridBefore w:val="1"/>
          <w:wBefore w:w="34" w:type="dxa"/>
        </w:trPr>
        <w:tc>
          <w:tcPr>
            <w:tcW w:w="4646" w:type="dxa"/>
            <w:hideMark/>
          </w:tcPr>
          <w:p w14:paraId="477AFA53" w14:textId="77777777" w:rsidR="00287917" w:rsidRDefault="00287917" w:rsidP="008B5ED3">
            <w:pPr>
              <w:rPr>
                <w:noProof/>
                <w:szCs w:val="22"/>
                <w:lang w:val="fr-FR" w:eastAsia="de-DE"/>
              </w:rPr>
            </w:pPr>
            <w:r>
              <w:rPr>
                <w:b/>
                <w:noProof/>
                <w:szCs w:val="22"/>
                <w:lang w:val="fr-FR"/>
              </w:rPr>
              <w:t>Belgique/België/Belgien</w:t>
            </w:r>
          </w:p>
          <w:p w14:paraId="53E21C97" w14:textId="77777777" w:rsidR="00287917" w:rsidRDefault="00A17BA1" w:rsidP="008B5ED3">
            <w:pPr>
              <w:rPr>
                <w:noProof/>
                <w:szCs w:val="22"/>
                <w:lang w:val="fr-FR"/>
              </w:rPr>
            </w:pPr>
            <w:r>
              <w:rPr>
                <w:noProof/>
                <w:szCs w:val="22"/>
                <w:lang w:val="fr-FR"/>
              </w:rPr>
              <w:t>Recordati</w:t>
            </w:r>
          </w:p>
          <w:p w14:paraId="246FAFEA" w14:textId="77777777" w:rsidR="00287917" w:rsidRPr="00285311" w:rsidRDefault="00287917" w:rsidP="008B5ED3">
            <w:pPr>
              <w:pStyle w:val="Header"/>
              <w:rPr>
                <w:rFonts w:ascii="Times New Roman" w:hAnsi="Times New Roman"/>
                <w:noProof/>
                <w:sz w:val="22"/>
                <w:szCs w:val="22"/>
                <w:lang w:val="fr-FR" w:eastAsia="de-DE"/>
              </w:rPr>
            </w:pPr>
            <w:r w:rsidRPr="00285311">
              <w:rPr>
                <w:rFonts w:ascii="Times New Roman" w:hAnsi="Times New Roman"/>
                <w:noProof/>
                <w:sz w:val="22"/>
                <w:szCs w:val="22"/>
                <w:lang w:val="fr-FR"/>
              </w:rPr>
              <w:t>Tél/Tel: +32 2 46101 36</w:t>
            </w:r>
          </w:p>
        </w:tc>
        <w:tc>
          <w:tcPr>
            <w:tcW w:w="4680" w:type="dxa"/>
          </w:tcPr>
          <w:p w14:paraId="6BBC5C6D" w14:textId="77777777" w:rsidR="00287917" w:rsidRDefault="00287917" w:rsidP="008B5ED3">
            <w:pPr>
              <w:rPr>
                <w:szCs w:val="22"/>
                <w:lang w:val="lt-LT" w:eastAsia="fr-FR"/>
              </w:rPr>
            </w:pPr>
            <w:r>
              <w:rPr>
                <w:b/>
                <w:szCs w:val="22"/>
                <w:lang w:val="lt-LT"/>
              </w:rPr>
              <w:t>Lietuva</w:t>
            </w:r>
          </w:p>
          <w:p w14:paraId="3432B92F" w14:textId="77777777" w:rsidR="00287917" w:rsidRDefault="00A17BA1" w:rsidP="008B5ED3">
            <w:pPr>
              <w:suppressAutoHyphens/>
              <w:rPr>
                <w:szCs w:val="22"/>
                <w:lang w:val="et-EE"/>
              </w:rPr>
            </w:pPr>
            <w:r>
              <w:rPr>
                <w:szCs w:val="22"/>
                <w:lang w:val="et-EE"/>
              </w:rPr>
              <w:t>Recordati</w:t>
            </w:r>
            <w:r w:rsidR="00287917">
              <w:rPr>
                <w:szCs w:val="22"/>
                <w:lang w:val="et-EE"/>
              </w:rPr>
              <w:t xml:space="preserve"> AB</w:t>
            </w:r>
            <w:r w:rsidR="00724FBE">
              <w:rPr>
                <w:szCs w:val="22"/>
                <w:lang w:val="et-EE"/>
              </w:rPr>
              <w:t>.</w:t>
            </w:r>
          </w:p>
          <w:p w14:paraId="18F71605" w14:textId="77777777" w:rsidR="00287917" w:rsidRDefault="00287917" w:rsidP="008B5ED3">
            <w:pPr>
              <w:rPr>
                <w:szCs w:val="22"/>
                <w:lang w:val="et-EE"/>
              </w:rPr>
            </w:pPr>
            <w:r>
              <w:rPr>
                <w:szCs w:val="22"/>
                <w:lang w:val="et-EE"/>
              </w:rPr>
              <w:t>Tel: + 46 8 545 80 230</w:t>
            </w:r>
          </w:p>
          <w:p w14:paraId="5A147E67" w14:textId="77777777" w:rsidR="00287917" w:rsidRDefault="00287917" w:rsidP="008B5ED3">
            <w:pPr>
              <w:tabs>
                <w:tab w:val="left" w:pos="-720"/>
              </w:tabs>
              <w:suppressAutoHyphens/>
              <w:rPr>
                <w:szCs w:val="22"/>
                <w:lang w:val="mt-MT"/>
              </w:rPr>
            </w:pPr>
            <w:r>
              <w:rPr>
                <w:szCs w:val="22"/>
                <w:lang w:val="mt-MT"/>
              </w:rPr>
              <w:t>Švedija</w:t>
            </w:r>
          </w:p>
          <w:p w14:paraId="5F422549" w14:textId="77777777" w:rsidR="00287917" w:rsidRDefault="00287917" w:rsidP="008B5ED3">
            <w:pPr>
              <w:suppressAutoHyphens/>
              <w:rPr>
                <w:szCs w:val="22"/>
                <w:lang w:val="lv-LV" w:eastAsia="fr-FR"/>
              </w:rPr>
            </w:pPr>
          </w:p>
        </w:tc>
      </w:tr>
      <w:tr w:rsidR="00287917" w:rsidRPr="00022B79" w14:paraId="121EDBA1" w14:textId="77777777" w:rsidTr="008B5ED3">
        <w:trPr>
          <w:gridBefore w:val="1"/>
          <w:wBefore w:w="34" w:type="dxa"/>
        </w:trPr>
        <w:tc>
          <w:tcPr>
            <w:tcW w:w="4646" w:type="dxa"/>
            <w:hideMark/>
          </w:tcPr>
          <w:p w14:paraId="3711DD8D" w14:textId="77777777" w:rsidR="00287917" w:rsidRDefault="00287917" w:rsidP="008B5ED3">
            <w:pPr>
              <w:autoSpaceDE w:val="0"/>
              <w:autoSpaceDN w:val="0"/>
              <w:adjustRightInd w:val="0"/>
              <w:rPr>
                <w:b/>
                <w:bCs/>
                <w:szCs w:val="22"/>
                <w:lang w:val="bg-BG"/>
              </w:rPr>
            </w:pPr>
            <w:r>
              <w:rPr>
                <w:b/>
                <w:bCs/>
                <w:szCs w:val="22"/>
                <w:lang w:val="bg-BG"/>
              </w:rPr>
              <w:t>България</w:t>
            </w:r>
          </w:p>
          <w:p w14:paraId="436D3381" w14:textId="77777777" w:rsidR="00C635F7" w:rsidRPr="00285311" w:rsidRDefault="00654DE2" w:rsidP="008B5ED3">
            <w:pPr>
              <w:suppressAutoHyphens/>
              <w:rPr>
                <w:lang w:val="it-IT"/>
              </w:rPr>
            </w:pPr>
            <w:r w:rsidRPr="00285311">
              <w:rPr>
                <w:lang w:val="it-IT"/>
              </w:rPr>
              <w:t>Recordati Rare Diseases</w:t>
            </w:r>
          </w:p>
          <w:p w14:paraId="4F5DA811" w14:textId="77777777" w:rsidR="00287917" w:rsidRPr="00285311" w:rsidRDefault="00287917" w:rsidP="008B5ED3">
            <w:pPr>
              <w:suppressAutoHyphens/>
              <w:rPr>
                <w:szCs w:val="22"/>
                <w:lang w:val="it-IT"/>
              </w:rPr>
            </w:pPr>
            <w:r w:rsidRPr="00285311">
              <w:rPr>
                <w:szCs w:val="22"/>
                <w:lang w:val="it-IT"/>
              </w:rPr>
              <w:t>Te</w:t>
            </w:r>
            <w:r w:rsidRPr="00E17A24">
              <w:rPr>
                <w:szCs w:val="22"/>
              </w:rPr>
              <w:t>л</w:t>
            </w:r>
            <w:r w:rsidRPr="00285311">
              <w:rPr>
                <w:szCs w:val="22"/>
                <w:lang w:val="it-IT"/>
              </w:rPr>
              <w:t>.: +33 (0)1 47 73 64 58</w:t>
            </w:r>
          </w:p>
          <w:p w14:paraId="57056399" w14:textId="77777777" w:rsidR="00287917" w:rsidRPr="006637A8" w:rsidRDefault="00287917" w:rsidP="008B5ED3">
            <w:pPr>
              <w:suppressAutoHyphens/>
              <w:rPr>
                <w:szCs w:val="22"/>
                <w:lang w:val="es-ES"/>
              </w:rPr>
            </w:pPr>
            <w:proofErr w:type="spellStart"/>
            <w:r w:rsidRPr="00E17A24">
              <w:rPr>
                <w:szCs w:val="22"/>
              </w:rPr>
              <w:t>Франция</w:t>
            </w:r>
            <w:proofErr w:type="spellEnd"/>
            <w:r w:rsidRPr="006637A8">
              <w:rPr>
                <w:szCs w:val="22"/>
                <w:lang w:val="es-ES"/>
              </w:rPr>
              <w:t xml:space="preserve"> </w:t>
            </w:r>
          </w:p>
          <w:p w14:paraId="04CAD31B" w14:textId="77777777" w:rsidR="00287917" w:rsidRPr="006637A8" w:rsidRDefault="00287917" w:rsidP="008B5ED3">
            <w:pPr>
              <w:rPr>
                <w:b/>
                <w:szCs w:val="22"/>
                <w:lang w:val="es-ES"/>
              </w:rPr>
            </w:pPr>
          </w:p>
        </w:tc>
        <w:tc>
          <w:tcPr>
            <w:tcW w:w="4680" w:type="dxa"/>
          </w:tcPr>
          <w:p w14:paraId="74116336" w14:textId="77777777" w:rsidR="00287917" w:rsidRPr="00285311" w:rsidRDefault="00287917" w:rsidP="008B5ED3">
            <w:pPr>
              <w:rPr>
                <w:b/>
                <w:noProof/>
                <w:szCs w:val="22"/>
                <w:lang w:val="pt-BR" w:eastAsia="de-DE"/>
              </w:rPr>
            </w:pPr>
            <w:r w:rsidRPr="00285311">
              <w:rPr>
                <w:b/>
                <w:noProof/>
                <w:szCs w:val="22"/>
                <w:lang w:val="pt-BR"/>
              </w:rPr>
              <w:t>Luxembourg/Luxemburg</w:t>
            </w:r>
          </w:p>
          <w:p w14:paraId="5A17F57E" w14:textId="77777777" w:rsidR="004D79A2" w:rsidRPr="00285311" w:rsidRDefault="00A17BA1" w:rsidP="00BE7330">
            <w:pPr>
              <w:rPr>
                <w:noProof/>
                <w:szCs w:val="22"/>
                <w:lang w:val="pt-BR"/>
              </w:rPr>
            </w:pPr>
            <w:r w:rsidRPr="00285311">
              <w:rPr>
                <w:noProof/>
                <w:szCs w:val="22"/>
                <w:lang w:val="pt-BR"/>
              </w:rPr>
              <w:t>Recordati</w:t>
            </w:r>
          </w:p>
          <w:p w14:paraId="6431CBBF" w14:textId="77777777" w:rsidR="00287917" w:rsidRPr="00285311" w:rsidRDefault="00287917" w:rsidP="00BE7330">
            <w:pPr>
              <w:rPr>
                <w:noProof/>
                <w:szCs w:val="22"/>
                <w:lang w:val="pt-BR"/>
              </w:rPr>
            </w:pPr>
            <w:r w:rsidRPr="00285311">
              <w:rPr>
                <w:noProof/>
                <w:szCs w:val="22"/>
                <w:lang w:val="pt-BR"/>
              </w:rPr>
              <w:t>Tél/Tel: +32 2 46101 36</w:t>
            </w:r>
          </w:p>
          <w:p w14:paraId="65624A95" w14:textId="77777777" w:rsidR="00287917" w:rsidRDefault="00287917" w:rsidP="008B5ED3">
            <w:pPr>
              <w:rPr>
                <w:noProof/>
                <w:szCs w:val="22"/>
                <w:lang w:val="fr-FR"/>
              </w:rPr>
            </w:pPr>
            <w:r>
              <w:rPr>
                <w:noProof/>
                <w:szCs w:val="22"/>
                <w:lang w:val="fr-FR"/>
              </w:rPr>
              <w:t>Belgique/Belgien</w:t>
            </w:r>
          </w:p>
          <w:p w14:paraId="06D41B10" w14:textId="77777777" w:rsidR="00287917" w:rsidRDefault="00287917" w:rsidP="008B5ED3">
            <w:pPr>
              <w:suppressAutoHyphens/>
              <w:rPr>
                <w:szCs w:val="22"/>
                <w:lang w:val="fr-FR" w:eastAsia="fr-FR"/>
              </w:rPr>
            </w:pPr>
          </w:p>
        </w:tc>
      </w:tr>
      <w:tr w:rsidR="00287917" w14:paraId="2F26A5A2" w14:textId="77777777" w:rsidTr="008B5ED3">
        <w:trPr>
          <w:gridBefore w:val="1"/>
          <w:wBefore w:w="34" w:type="dxa"/>
        </w:trPr>
        <w:tc>
          <w:tcPr>
            <w:tcW w:w="4646" w:type="dxa"/>
            <w:hideMark/>
          </w:tcPr>
          <w:p w14:paraId="44DC6669" w14:textId="77777777" w:rsidR="00287917" w:rsidRPr="00AC1B11" w:rsidRDefault="00287917" w:rsidP="008B5ED3">
            <w:pPr>
              <w:suppressAutoHyphens/>
              <w:rPr>
                <w:szCs w:val="22"/>
                <w:lang w:val="sv-SE" w:eastAsia="fr-FR"/>
              </w:rPr>
            </w:pPr>
            <w:r w:rsidRPr="00AC1B11">
              <w:rPr>
                <w:b/>
                <w:szCs w:val="22"/>
                <w:lang w:val="sv-SE"/>
              </w:rPr>
              <w:t>Česká republika</w:t>
            </w:r>
          </w:p>
          <w:p w14:paraId="5651A974" w14:textId="77777777" w:rsidR="00C635F7" w:rsidRDefault="00654DE2" w:rsidP="008B5ED3">
            <w:pPr>
              <w:suppressAutoHyphens/>
            </w:pPr>
            <w:r>
              <w:t>Recordati Rare Diseases</w:t>
            </w:r>
          </w:p>
          <w:p w14:paraId="15DEA2C8" w14:textId="77777777" w:rsidR="00287917" w:rsidRPr="00AC1B11" w:rsidRDefault="00287917" w:rsidP="008B5ED3">
            <w:pPr>
              <w:suppressAutoHyphens/>
              <w:rPr>
                <w:szCs w:val="22"/>
                <w:lang w:val="sv-SE"/>
              </w:rPr>
            </w:pPr>
            <w:r w:rsidRPr="00AC1B11">
              <w:rPr>
                <w:szCs w:val="22"/>
                <w:lang w:val="sv-SE"/>
              </w:rPr>
              <w:t>Tel: +33 (0)1 47 73 64 58</w:t>
            </w:r>
          </w:p>
          <w:p w14:paraId="19178BC1" w14:textId="77777777" w:rsidR="00287917" w:rsidRPr="00E17A24" w:rsidRDefault="00287917" w:rsidP="008B5ED3">
            <w:pPr>
              <w:suppressAutoHyphens/>
              <w:rPr>
                <w:szCs w:val="22"/>
                <w:lang w:val="fr-FR"/>
              </w:rPr>
            </w:pPr>
            <w:r w:rsidRPr="00E17A24">
              <w:rPr>
                <w:szCs w:val="22"/>
                <w:lang w:val="fr-FR"/>
              </w:rPr>
              <w:t>Francie</w:t>
            </w:r>
          </w:p>
          <w:p w14:paraId="37592E53" w14:textId="77777777" w:rsidR="00287917" w:rsidRDefault="00287917" w:rsidP="008B5ED3">
            <w:pPr>
              <w:rPr>
                <w:szCs w:val="22"/>
                <w:lang w:val="lv-LV" w:eastAsia="fr-FR"/>
              </w:rPr>
            </w:pPr>
          </w:p>
        </w:tc>
        <w:tc>
          <w:tcPr>
            <w:tcW w:w="4680" w:type="dxa"/>
          </w:tcPr>
          <w:p w14:paraId="7352FD5E" w14:textId="77777777" w:rsidR="00287917" w:rsidRDefault="00287917" w:rsidP="008B5ED3">
            <w:pPr>
              <w:rPr>
                <w:b/>
                <w:szCs w:val="22"/>
                <w:lang w:val="hu-HU" w:eastAsia="fr-FR"/>
              </w:rPr>
            </w:pPr>
            <w:r>
              <w:rPr>
                <w:b/>
                <w:szCs w:val="22"/>
                <w:lang w:val="hu-HU"/>
              </w:rPr>
              <w:t>Magyarország</w:t>
            </w:r>
          </w:p>
          <w:p w14:paraId="51CEE979" w14:textId="77777777" w:rsidR="00C635F7" w:rsidRDefault="00654DE2" w:rsidP="008B5ED3">
            <w:pPr>
              <w:suppressAutoHyphens/>
            </w:pPr>
            <w:r>
              <w:t>Recordati Rare Diseases</w:t>
            </w:r>
          </w:p>
          <w:p w14:paraId="09DF9735" w14:textId="77777777" w:rsidR="00287917" w:rsidRPr="00E17A24" w:rsidRDefault="00287917" w:rsidP="008B5ED3">
            <w:pPr>
              <w:suppressAutoHyphens/>
              <w:rPr>
                <w:szCs w:val="22"/>
              </w:rPr>
            </w:pPr>
            <w:r w:rsidRPr="00E17A24">
              <w:rPr>
                <w:szCs w:val="22"/>
              </w:rPr>
              <w:t xml:space="preserve">Tel: </w:t>
            </w:r>
            <w:r w:rsidRPr="00C635F7">
              <w:rPr>
                <w:szCs w:val="22"/>
              </w:rPr>
              <w:t>+33 (0)1 47 73 64 58</w:t>
            </w:r>
          </w:p>
          <w:p w14:paraId="61B89455" w14:textId="77777777" w:rsidR="00287917" w:rsidRPr="00E17A24" w:rsidRDefault="00287917" w:rsidP="008B5ED3">
            <w:pPr>
              <w:rPr>
                <w:szCs w:val="22"/>
              </w:rPr>
            </w:pPr>
            <w:proofErr w:type="spellStart"/>
            <w:r w:rsidRPr="00E17A24">
              <w:rPr>
                <w:szCs w:val="22"/>
              </w:rPr>
              <w:t>Franciaország</w:t>
            </w:r>
            <w:proofErr w:type="spellEnd"/>
            <w:r w:rsidRPr="00E17A24">
              <w:rPr>
                <w:szCs w:val="22"/>
              </w:rPr>
              <w:t xml:space="preserve"> </w:t>
            </w:r>
          </w:p>
          <w:p w14:paraId="011F770C" w14:textId="77777777" w:rsidR="00287917" w:rsidRDefault="00287917" w:rsidP="008B5ED3">
            <w:pPr>
              <w:rPr>
                <w:szCs w:val="22"/>
                <w:lang w:val="fr-FR" w:eastAsia="fr-FR"/>
              </w:rPr>
            </w:pPr>
          </w:p>
        </w:tc>
      </w:tr>
      <w:tr w:rsidR="00287917" w14:paraId="75EAA0DE" w14:textId="77777777" w:rsidTr="008B5ED3">
        <w:trPr>
          <w:gridBefore w:val="1"/>
          <w:wBefore w:w="34" w:type="dxa"/>
        </w:trPr>
        <w:tc>
          <w:tcPr>
            <w:tcW w:w="4646" w:type="dxa"/>
            <w:hideMark/>
          </w:tcPr>
          <w:p w14:paraId="78ACFA03" w14:textId="77777777" w:rsidR="00287917" w:rsidRDefault="00287917" w:rsidP="008B5ED3">
            <w:pPr>
              <w:rPr>
                <w:szCs w:val="22"/>
                <w:lang w:val="da-DK" w:eastAsia="fr-FR"/>
              </w:rPr>
            </w:pPr>
            <w:r>
              <w:rPr>
                <w:b/>
                <w:szCs w:val="22"/>
                <w:lang w:val="da-DK"/>
              </w:rPr>
              <w:lastRenderedPageBreak/>
              <w:t>Danmark</w:t>
            </w:r>
          </w:p>
          <w:p w14:paraId="1F003958" w14:textId="77777777" w:rsidR="00287917" w:rsidRDefault="00A17BA1" w:rsidP="008B5ED3">
            <w:pPr>
              <w:rPr>
                <w:noProof/>
                <w:szCs w:val="22"/>
                <w:lang w:val="mt-MT"/>
              </w:rPr>
            </w:pPr>
            <w:r>
              <w:rPr>
                <w:noProof/>
                <w:szCs w:val="22"/>
                <w:lang w:val="mt-MT"/>
              </w:rPr>
              <w:t>Recordati</w:t>
            </w:r>
            <w:r w:rsidR="00287917">
              <w:rPr>
                <w:noProof/>
                <w:szCs w:val="22"/>
                <w:lang w:val="mt-MT"/>
              </w:rPr>
              <w:t xml:space="preserve"> AB</w:t>
            </w:r>
            <w:r w:rsidR="00724FBE">
              <w:rPr>
                <w:noProof/>
                <w:szCs w:val="22"/>
                <w:lang w:val="mt-MT"/>
              </w:rPr>
              <w:t>.</w:t>
            </w:r>
          </w:p>
          <w:p w14:paraId="66A4A495" w14:textId="77777777" w:rsidR="00287917" w:rsidRPr="00AC1B11" w:rsidRDefault="00287917" w:rsidP="008B5ED3">
            <w:pPr>
              <w:suppressAutoHyphens/>
              <w:rPr>
                <w:noProof/>
                <w:szCs w:val="22"/>
                <w:lang w:val="sv-SE"/>
              </w:rPr>
            </w:pPr>
            <w:r>
              <w:rPr>
                <w:noProof/>
                <w:szCs w:val="22"/>
                <w:lang w:val="mt-MT"/>
              </w:rPr>
              <w:t>Tlf : +46 8 545 80 230</w:t>
            </w:r>
          </w:p>
          <w:p w14:paraId="554ACA22" w14:textId="77777777" w:rsidR="00287917" w:rsidRDefault="00287917" w:rsidP="008B5ED3">
            <w:pPr>
              <w:rPr>
                <w:szCs w:val="22"/>
                <w:lang w:val="sv-SE"/>
              </w:rPr>
            </w:pPr>
            <w:r>
              <w:rPr>
                <w:noProof/>
                <w:szCs w:val="22"/>
                <w:lang w:val="mt-MT"/>
              </w:rPr>
              <w:t>Sverige</w:t>
            </w:r>
          </w:p>
          <w:p w14:paraId="31396AAC" w14:textId="77777777" w:rsidR="00287917" w:rsidRPr="00AC1B11" w:rsidRDefault="00287917" w:rsidP="008B5ED3">
            <w:pPr>
              <w:suppressAutoHyphens/>
              <w:rPr>
                <w:szCs w:val="22"/>
                <w:lang w:val="sv-SE" w:eastAsia="fr-FR"/>
              </w:rPr>
            </w:pPr>
          </w:p>
        </w:tc>
        <w:tc>
          <w:tcPr>
            <w:tcW w:w="4680" w:type="dxa"/>
          </w:tcPr>
          <w:p w14:paraId="02BE06AE" w14:textId="77777777" w:rsidR="00287917" w:rsidRDefault="00287917" w:rsidP="008B5ED3">
            <w:pPr>
              <w:suppressAutoHyphens/>
              <w:rPr>
                <w:b/>
                <w:szCs w:val="22"/>
                <w:lang w:val="mt-MT" w:eastAsia="fr-FR"/>
              </w:rPr>
            </w:pPr>
            <w:r>
              <w:rPr>
                <w:b/>
                <w:szCs w:val="22"/>
                <w:lang w:val="mt-MT"/>
              </w:rPr>
              <w:t>Malta</w:t>
            </w:r>
          </w:p>
          <w:p w14:paraId="4F12EB8B" w14:textId="77777777" w:rsidR="00287917" w:rsidRPr="00285311" w:rsidRDefault="00654DE2" w:rsidP="008B5ED3">
            <w:pPr>
              <w:rPr>
                <w:szCs w:val="22"/>
                <w:lang w:val="it-IT"/>
              </w:rPr>
            </w:pPr>
            <w:r w:rsidRPr="00285311">
              <w:rPr>
                <w:lang w:val="it-IT"/>
              </w:rPr>
              <w:t>Recordati Rare Diseases</w:t>
            </w:r>
          </w:p>
          <w:p w14:paraId="23E32564" w14:textId="77777777" w:rsidR="00287917" w:rsidRPr="00285311" w:rsidRDefault="00287917" w:rsidP="008B5ED3">
            <w:pPr>
              <w:rPr>
                <w:szCs w:val="22"/>
                <w:lang w:val="it-IT"/>
              </w:rPr>
            </w:pPr>
            <w:r w:rsidRPr="00285311">
              <w:rPr>
                <w:szCs w:val="22"/>
                <w:lang w:val="it-IT"/>
              </w:rPr>
              <w:t>Tel: +33 1 47 73 64 58</w:t>
            </w:r>
          </w:p>
          <w:p w14:paraId="5C1E3B67" w14:textId="77777777" w:rsidR="00287917" w:rsidRDefault="00287917" w:rsidP="008B5ED3">
            <w:pPr>
              <w:rPr>
                <w:noProof/>
                <w:szCs w:val="22"/>
                <w:lang w:val="mt-MT"/>
              </w:rPr>
            </w:pPr>
            <w:r>
              <w:rPr>
                <w:noProof/>
                <w:szCs w:val="22"/>
                <w:lang w:val="mt-MT"/>
              </w:rPr>
              <w:t>Franza</w:t>
            </w:r>
          </w:p>
          <w:p w14:paraId="0ED9C29A" w14:textId="77777777" w:rsidR="00287917" w:rsidRDefault="00287917" w:rsidP="008B5ED3">
            <w:pPr>
              <w:rPr>
                <w:noProof/>
                <w:szCs w:val="22"/>
                <w:lang w:eastAsia="de-DE"/>
              </w:rPr>
            </w:pPr>
          </w:p>
          <w:p w14:paraId="530B3BCD" w14:textId="77777777" w:rsidR="0090212B" w:rsidRDefault="0090212B" w:rsidP="008B5ED3">
            <w:pPr>
              <w:rPr>
                <w:noProof/>
                <w:szCs w:val="22"/>
                <w:lang w:eastAsia="de-DE"/>
              </w:rPr>
            </w:pPr>
          </w:p>
          <w:p w14:paraId="7102079A" w14:textId="77777777" w:rsidR="0090212B" w:rsidRDefault="0090212B" w:rsidP="008B5ED3">
            <w:pPr>
              <w:rPr>
                <w:noProof/>
                <w:szCs w:val="22"/>
                <w:lang w:eastAsia="de-DE"/>
              </w:rPr>
            </w:pPr>
          </w:p>
        </w:tc>
      </w:tr>
      <w:tr w:rsidR="00287917" w14:paraId="6DDD316C" w14:textId="77777777" w:rsidTr="008B5ED3">
        <w:trPr>
          <w:gridBefore w:val="1"/>
          <w:wBefore w:w="34" w:type="dxa"/>
        </w:trPr>
        <w:tc>
          <w:tcPr>
            <w:tcW w:w="4646" w:type="dxa"/>
            <w:hideMark/>
          </w:tcPr>
          <w:p w14:paraId="452A63A7" w14:textId="77777777" w:rsidR="00287917" w:rsidRDefault="00287917" w:rsidP="008B5ED3">
            <w:pPr>
              <w:rPr>
                <w:szCs w:val="22"/>
                <w:lang w:val="de-DE" w:eastAsia="fr-FR"/>
              </w:rPr>
            </w:pPr>
            <w:r>
              <w:rPr>
                <w:b/>
                <w:szCs w:val="22"/>
                <w:lang w:val="de-DE"/>
              </w:rPr>
              <w:t>Deutschland</w:t>
            </w:r>
          </w:p>
          <w:p w14:paraId="063DD304" w14:textId="77777777" w:rsidR="00287917" w:rsidRDefault="00654DE2" w:rsidP="008B5ED3">
            <w:pPr>
              <w:rPr>
                <w:szCs w:val="22"/>
                <w:lang w:val="lv-LV"/>
              </w:rPr>
            </w:pPr>
            <w:r>
              <w:t xml:space="preserve">Recordati Rare Diseases </w:t>
            </w:r>
            <w:r w:rsidR="00287917">
              <w:rPr>
                <w:szCs w:val="22"/>
              </w:rPr>
              <w:t>Germany GmbH</w:t>
            </w:r>
          </w:p>
          <w:p w14:paraId="0CD4EFA9" w14:textId="77777777" w:rsidR="00287917" w:rsidRDefault="00287917" w:rsidP="008B5ED3">
            <w:pPr>
              <w:suppressAutoHyphens/>
              <w:rPr>
                <w:szCs w:val="22"/>
                <w:lang w:val="de-DE" w:eastAsia="fr-FR"/>
              </w:rPr>
            </w:pPr>
            <w:r>
              <w:rPr>
                <w:szCs w:val="22"/>
              </w:rPr>
              <w:t>Tel: +49 731 140 554 0</w:t>
            </w:r>
          </w:p>
        </w:tc>
        <w:tc>
          <w:tcPr>
            <w:tcW w:w="4680" w:type="dxa"/>
          </w:tcPr>
          <w:p w14:paraId="5FFAEA81" w14:textId="77777777" w:rsidR="00287917" w:rsidRPr="00AC1B11" w:rsidRDefault="00287917" w:rsidP="008B5ED3">
            <w:pPr>
              <w:rPr>
                <w:noProof/>
                <w:szCs w:val="22"/>
                <w:lang w:val="sv-SE" w:eastAsia="de-DE"/>
              </w:rPr>
            </w:pPr>
            <w:r w:rsidRPr="00AC1B11">
              <w:rPr>
                <w:b/>
                <w:noProof/>
                <w:szCs w:val="22"/>
                <w:lang w:val="sv-SE"/>
              </w:rPr>
              <w:t>Nederland</w:t>
            </w:r>
          </w:p>
          <w:p w14:paraId="380334F9" w14:textId="77777777" w:rsidR="00287917" w:rsidRPr="00AC1B11" w:rsidRDefault="00A17BA1" w:rsidP="008B5ED3">
            <w:pPr>
              <w:rPr>
                <w:noProof/>
                <w:szCs w:val="22"/>
                <w:lang w:val="sv-SE"/>
              </w:rPr>
            </w:pPr>
            <w:r>
              <w:rPr>
                <w:noProof/>
                <w:szCs w:val="22"/>
                <w:lang w:val="sv-SE"/>
              </w:rPr>
              <w:t>Recordati</w:t>
            </w:r>
          </w:p>
          <w:p w14:paraId="6E1413B0" w14:textId="77777777" w:rsidR="00287917" w:rsidRPr="00AC1B11" w:rsidRDefault="00287917" w:rsidP="008B5ED3">
            <w:pPr>
              <w:rPr>
                <w:noProof/>
                <w:szCs w:val="22"/>
                <w:lang w:val="sv-SE"/>
              </w:rPr>
            </w:pPr>
            <w:r w:rsidRPr="00AC1B11">
              <w:rPr>
                <w:noProof/>
                <w:szCs w:val="22"/>
                <w:lang w:val="sv-SE"/>
              </w:rPr>
              <w:t>Tel: +32 2 46101 36</w:t>
            </w:r>
          </w:p>
          <w:p w14:paraId="134441F9" w14:textId="77777777" w:rsidR="00287917" w:rsidRDefault="00287917" w:rsidP="008B5ED3">
            <w:pPr>
              <w:rPr>
                <w:noProof/>
                <w:szCs w:val="22"/>
              </w:rPr>
            </w:pPr>
            <w:r>
              <w:rPr>
                <w:noProof/>
                <w:szCs w:val="22"/>
                <w:lang w:val="mt-MT"/>
              </w:rPr>
              <w:t>België</w:t>
            </w:r>
          </w:p>
          <w:p w14:paraId="3CA3AAD3" w14:textId="77777777" w:rsidR="00287917" w:rsidRDefault="00287917" w:rsidP="008B5ED3">
            <w:pPr>
              <w:rPr>
                <w:b/>
                <w:szCs w:val="22"/>
                <w:lang w:eastAsia="fr-FR"/>
              </w:rPr>
            </w:pPr>
          </w:p>
        </w:tc>
      </w:tr>
      <w:tr w:rsidR="00287917" w:rsidRPr="00AC1B11" w14:paraId="27AE648A" w14:textId="77777777" w:rsidTr="008B5ED3">
        <w:trPr>
          <w:gridBefore w:val="1"/>
          <w:wBefore w:w="34" w:type="dxa"/>
        </w:trPr>
        <w:tc>
          <w:tcPr>
            <w:tcW w:w="4646" w:type="dxa"/>
            <w:hideMark/>
          </w:tcPr>
          <w:p w14:paraId="59BDF518" w14:textId="77777777" w:rsidR="00287917" w:rsidRDefault="00287917" w:rsidP="008B5ED3">
            <w:pPr>
              <w:suppressAutoHyphens/>
              <w:rPr>
                <w:b/>
                <w:bCs/>
                <w:szCs w:val="22"/>
                <w:lang w:val="et-EE" w:eastAsia="fr-FR"/>
              </w:rPr>
            </w:pPr>
            <w:r>
              <w:rPr>
                <w:b/>
                <w:bCs/>
                <w:szCs w:val="22"/>
                <w:lang w:val="et-EE"/>
              </w:rPr>
              <w:t>Eesti</w:t>
            </w:r>
          </w:p>
          <w:p w14:paraId="6770731B" w14:textId="77777777" w:rsidR="00287917" w:rsidRDefault="00A17BA1" w:rsidP="008B5ED3">
            <w:pPr>
              <w:suppressAutoHyphens/>
              <w:rPr>
                <w:szCs w:val="22"/>
                <w:lang w:val="et-EE"/>
              </w:rPr>
            </w:pPr>
            <w:r>
              <w:rPr>
                <w:szCs w:val="22"/>
                <w:lang w:val="et-EE"/>
              </w:rPr>
              <w:t>Recordati</w:t>
            </w:r>
            <w:r w:rsidR="00287917">
              <w:rPr>
                <w:szCs w:val="22"/>
                <w:lang w:val="et-EE"/>
              </w:rPr>
              <w:t xml:space="preserve"> AB</w:t>
            </w:r>
            <w:r w:rsidR="00724FBE">
              <w:rPr>
                <w:szCs w:val="22"/>
                <w:lang w:val="et-EE"/>
              </w:rPr>
              <w:t>.</w:t>
            </w:r>
          </w:p>
          <w:p w14:paraId="5FFCC765" w14:textId="77777777" w:rsidR="00287917" w:rsidRDefault="00287917" w:rsidP="008B5ED3">
            <w:pPr>
              <w:suppressAutoHyphens/>
              <w:rPr>
                <w:szCs w:val="22"/>
                <w:lang w:val="et-EE"/>
              </w:rPr>
            </w:pPr>
            <w:r>
              <w:rPr>
                <w:szCs w:val="22"/>
                <w:lang w:val="et-EE"/>
              </w:rPr>
              <w:t>Tel: + 46 8 545 80 230</w:t>
            </w:r>
          </w:p>
          <w:p w14:paraId="7F7A5FCE" w14:textId="77777777" w:rsidR="00287917" w:rsidRDefault="00287917" w:rsidP="008B5ED3">
            <w:pPr>
              <w:tabs>
                <w:tab w:val="left" w:pos="-720"/>
              </w:tabs>
              <w:suppressAutoHyphens/>
              <w:rPr>
                <w:szCs w:val="22"/>
                <w:lang w:val="mt-MT"/>
              </w:rPr>
            </w:pPr>
            <w:r>
              <w:rPr>
                <w:szCs w:val="22"/>
                <w:lang w:val="mt-MT"/>
              </w:rPr>
              <w:t>Rootsi</w:t>
            </w:r>
          </w:p>
          <w:p w14:paraId="14BA542E" w14:textId="77777777" w:rsidR="00287917" w:rsidRDefault="00287917" w:rsidP="008B5ED3">
            <w:pPr>
              <w:suppressAutoHyphens/>
              <w:rPr>
                <w:szCs w:val="22"/>
                <w:lang w:val="et-EE" w:eastAsia="fr-FR"/>
              </w:rPr>
            </w:pPr>
          </w:p>
        </w:tc>
        <w:tc>
          <w:tcPr>
            <w:tcW w:w="4680" w:type="dxa"/>
          </w:tcPr>
          <w:p w14:paraId="4B3C2361" w14:textId="77777777" w:rsidR="00287917" w:rsidRDefault="00287917" w:rsidP="008B5ED3">
            <w:pPr>
              <w:pStyle w:val="Header"/>
              <w:rPr>
                <w:rFonts w:ascii="Times New Roman" w:hAnsi="Times New Roman"/>
                <w:b/>
                <w:noProof/>
                <w:sz w:val="22"/>
                <w:szCs w:val="22"/>
                <w:lang w:val="lv-LV" w:eastAsia="fr-FR"/>
              </w:rPr>
            </w:pPr>
            <w:r w:rsidRPr="00AC1B11">
              <w:rPr>
                <w:rFonts w:ascii="Times New Roman" w:hAnsi="Times New Roman"/>
                <w:b/>
                <w:noProof/>
                <w:sz w:val="22"/>
                <w:szCs w:val="22"/>
                <w:lang w:val="sv-SE"/>
              </w:rPr>
              <w:t>Norge</w:t>
            </w:r>
          </w:p>
          <w:p w14:paraId="5D2622B1" w14:textId="77777777" w:rsidR="00287917" w:rsidRDefault="00A17BA1" w:rsidP="008B5ED3">
            <w:pPr>
              <w:rPr>
                <w:noProof/>
                <w:szCs w:val="22"/>
                <w:lang w:val="mt-MT"/>
              </w:rPr>
            </w:pPr>
            <w:r>
              <w:rPr>
                <w:noProof/>
                <w:szCs w:val="22"/>
                <w:lang w:val="mt-MT"/>
              </w:rPr>
              <w:t>Recordati</w:t>
            </w:r>
            <w:r w:rsidR="00287917">
              <w:rPr>
                <w:noProof/>
                <w:szCs w:val="22"/>
                <w:lang w:val="mt-MT"/>
              </w:rPr>
              <w:t xml:space="preserve"> AB</w:t>
            </w:r>
            <w:r w:rsidR="00724FBE">
              <w:rPr>
                <w:noProof/>
                <w:szCs w:val="22"/>
                <w:lang w:val="mt-MT"/>
              </w:rPr>
              <w:t>.</w:t>
            </w:r>
          </w:p>
          <w:p w14:paraId="1B0DD411" w14:textId="77777777" w:rsidR="00287917" w:rsidRPr="00AC1B11" w:rsidRDefault="00287917" w:rsidP="008B5ED3">
            <w:pPr>
              <w:rPr>
                <w:noProof/>
                <w:szCs w:val="22"/>
                <w:lang w:val="sv-SE"/>
              </w:rPr>
            </w:pPr>
            <w:r>
              <w:rPr>
                <w:noProof/>
                <w:szCs w:val="22"/>
                <w:lang w:val="mt-MT"/>
              </w:rPr>
              <w:t>Tlf : +46 8 545 80 230</w:t>
            </w:r>
          </w:p>
          <w:p w14:paraId="7C8D5C00" w14:textId="77777777" w:rsidR="00287917" w:rsidRPr="00AC1B11" w:rsidRDefault="00287917" w:rsidP="008B5ED3">
            <w:pPr>
              <w:rPr>
                <w:noProof/>
                <w:szCs w:val="22"/>
                <w:lang w:val="sv-SE"/>
              </w:rPr>
            </w:pPr>
            <w:r>
              <w:rPr>
                <w:noProof/>
                <w:szCs w:val="22"/>
                <w:lang w:val="mt-MT"/>
              </w:rPr>
              <w:t xml:space="preserve">Sverige </w:t>
            </w:r>
          </w:p>
          <w:p w14:paraId="560F654F" w14:textId="77777777" w:rsidR="00287917" w:rsidRPr="00AC1B11" w:rsidRDefault="00287917" w:rsidP="008B5ED3">
            <w:pPr>
              <w:rPr>
                <w:b/>
                <w:szCs w:val="22"/>
                <w:lang w:val="sv-SE" w:eastAsia="fr-FR"/>
              </w:rPr>
            </w:pPr>
          </w:p>
        </w:tc>
      </w:tr>
      <w:tr w:rsidR="00287917" w:rsidRPr="00A70087" w14:paraId="59B532D5" w14:textId="77777777" w:rsidTr="008B5ED3">
        <w:trPr>
          <w:gridBefore w:val="1"/>
          <w:wBefore w:w="34" w:type="dxa"/>
        </w:trPr>
        <w:tc>
          <w:tcPr>
            <w:tcW w:w="4646" w:type="dxa"/>
          </w:tcPr>
          <w:p w14:paraId="6853B7A1" w14:textId="77777777" w:rsidR="00287917" w:rsidRDefault="00287917" w:rsidP="008B5ED3">
            <w:pPr>
              <w:rPr>
                <w:szCs w:val="22"/>
                <w:lang w:val="el-GR" w:eastAsia="fr-FR"/>
              </w:rPr>
            </w:pPr>
            <w:r>
              <w:rPr>
                <w:b/>
                <w:szCs w:val="22"/>
                <w:lang w:val="el-GR"/>
              </w:rPr>
              <w:t>Ελλάδα</w:t>
            </w:r>
          </w:p>
          <w:p w14:paraId="6EB88FD9" w14:textId="77777777" w:rsidR="00287917" w:rsidRPr="00E17A24" w:rsidRDefault="00287917" w:rsidP="008B5ED3">
            <w:pPr>
              <w:rPr>
                <w:szCs w:val="22"/>
                <w:lang w:val="fr-FR"/>
              </w:rPr>
            </w:pPr>
            <w:r w:rsidRPr="00E17A24">
              <w:rPr>
                <w:szCs w:val="22"/>
                <w:lang w:val="en-US"/>
              </w:rPr>
              <w:t>Recordati Hellas</w:t>
            </w:r>
          </w:p>
          <w:p w14:paraId="39737B68" w14:textId="77777777" w:rsidR="00287917" w:rsidRPr="00E17A24" w:rsidRDefault="00287917" w:rsidP="008B5ED3">
            <w:pPr>
              <w:suppressAutoHyphens/>
              <w:rPr>
                <w:szCs w:val="22"/>
                <w:lang w:val="fr-FR"/>
              </w:rPr>
            </w:pPr>
            <w:proofErr w:type="spellStart"/>
            <w:r w:rsidRPr="00E17A24">
              <w:rPr>
                <w:szCs w:val="22"/>
              </w:rPr>
              <w:t>Τηλ</w:t>
            </w:r>
            <w:proofErr w:type="spellEnd"/>
            <w:r w:rsidRPr="00E17A24">
              <w:rPr>
                <w:szCs w:val="22"/>
                <w:lang w:val="fr-FR"/>
              </w:rPr>
              <w:t xml:space="preserve">: </w:t>
            </w:r>
            <w:r w:rsidRPr="00E17A24">
              <w:rPr>
                <w:szCs w:val="22"/>
                <w:lang w:val="et-EE"/>
              </w:rPr>
              <w:t>+30 210 6773822</w:t>
            </w:r>
          </w:p>
          <w:p w14:paraId="1E521D20" w14:textId="77777777" w:rsidR="00287917" w:rsidRDefault="00287917" w:rsidP="008B5ED3">
            <w:pPr>
              <w:suppressAutoHyphens/>
              <w:rPr>
                <w:szCs w:val="22"/>
                <w:lang w:val="fr-FR" w:eastAsia="fr-FR"/>
              </w:rPr>
            </w:pPr>
          </w:p>
        </w:tc>
        <w:tc>
          <w:tcPr>
            <w:tcW w:w="4680" w:type="dxa"/>
          </w:tcPr>
          <w:p w14:paraId="4F340E05" w14:textId="77777777" w:rsidR="00287917" w:rsidRDefault="00287917" w:rsidP="008B5ED3">
            <w:pPr>
              <w:rPr>
                <w:szCs w:val="22"/>
                <w:lang w:val="de-AT" w:eastAsia="fr-FR"/>
              </w:rPr>
            </w:pPr>
            <w:r>
              <w:rPr>
                <w:b/>
                <w:szCs w:val="22"/>
                <w:lang w:val="de-AT"/>
              </w:rPr>
              <w:t>Österreich</w:t>
            </w:r>
          </w:p>
          <w:p w14:paraId="1B0AB4E7" w14:textId="77777777" w:rsidR="00287917" w:rsidRDefault="00654DE2" w:rsidP="008B5ED3">
            <w:pPr>
              <w:rPr>
                <w:szCs w:val="22"/>
                <w:lang w:val="lv-LV"/>
              </w:rPr>
            </w:pPr>
            <w:r w:rsidRPr="00285311">
              <w:rPr>
                <w:lang w:val="de-DE"/>
              </w:rPr>
              <w:t>Recordati Rare Diseases</w:t>
            </w:r>
            <w:r w:rsidRPr="00285311" w:rsidDel="00654DE2">
              <w:rPr>
                <w:szCs w:val="22"/>
                <w:lang w:val="de-DE"/>
              </w:rPr>
              <w:t xml:space="preserve"> </w:t>
            </w:r>
            <w:r w:rsidR="00287917" w:rsidRPr="00285311">
              <w:rPr>
                <w:szCs w:val="22"/>
                <w:lang w:val="de-DE"/>
              </w:rPr>
              <w:t>Germany GmbH</w:t>
            </w:r>
          </w:p>
          <w:p w14:paraId="04CAC8A7" w14:textId="77777777" w:rsidR="00287917" w:rsidRPr="00285311" w:rsidRDefault="00287917" w:rsidP="008B5ED3">
            <w:pPr>
              <w:rPr>
                <w:szCs w:val="22"/>
                <w:lang w:val="de-DE"/>
              </w:rPr>
            </w:pPr>
            <w:r w:rsidRPr="00285311">
              <w:rPr>
                <w:szCs w:val="22"/>
                <w:lang w:val="de-DE"/>
              </w:rPr>
              <w:t>Tel: +49 731 140 554 0</w:t>
            </w:r>
          </w:p>
          <w:p w14:paraId="72807420" w14:textId="77777777" w:rsidR="00287917" w:rsidRDefault="00287917" w:rsidP="008B5ED3">
            <w:pPr>
              <w:rPr>
                <w:noProof/>
                <w:szCs w:val="22"/>
                <w:lang w:val="mt-MT"/>
              </w:rPr>
            </w:pPr>
            <w:r>
              <w:rPr>
                <w:noProof/>
                <w:szCs w:val="22"/>
                <w:lang w:val="mt-MT"/>
              </w:rPr>
              <w:t>Deutschland</w:t>
            </w:r>
          </w:p>
          <w:p w14:paraId="44F3D813" w14:textId="77777777" w:rsidR="00287917" w:rsidRDefault="00287917" w:rsidP="008B5ED3">
            <w:pPr>
              <w:suppressAutoHyphens/>
              <w:rPr>
                <w:szCs w:val="22"/>
                <w:lang w:val="de-DE" w:eastAsia="fr-FR"/>
              </w:rPr>
            </w:pPr>
          </w:p>
        </w:tc>
      </w:tr>
      <w:tr w:rsidR="00287917" w:rsidRPr="00A70087" w14:paraId="605946CB" w14:textId="77777777" w:rsidTr="008B5ED3">
        <w:trPr>
          <w:gridBefore w:val="1"/>
          <w:wBefore w:w="34" w:type="dxa"/>
        </w:trPr>
        <w:tc>
          <w:tcPr>
            <w:tcW w:w="4646" w:type="dxa"/>
            <w:hideMark/>
          </w:tcPr>
          <w:p w14:paraId="176BFEBB" w14:textId="77777777" w:rsidR="00287917" w:rsidRDefault="00287917" w:rsidP="008B5ED3">
            <w:pPr>
              <w:suppressAutoHyphens/>
              <w:rPr>
                <w:b/>
                <w:szCs w:val="22"/>
                <w:lang w:val="es-ES" w:eastAsia="fr-FR"/>
              </w:rPr>
            </w:pPr>
            <w:r>
              <w:rPr>
                <w:b/>
                <w:szCs w:val="22"/>
                <w:lang w:val="es-ES"/>
              </w:rPr>
              <w:t>España</w:t>
            </w:r>
          </w:p>
          <w:p w14:paraId="25180E3F" w14:textId="77777777" w:rsidR="00287917" w:rsidRPr="006637A8" w:rsidRDefault="00654DE2" w:rsidP="008B5ED3">
            <w:pPr>
              <w:rPr>
                <w:szCs w:val="22"/>
                <w:lang w:val="es-ES"/>
              </w:rPr>
            </w:pPr>
            <w:r>
              <w:t>Recordati Rare Diseases</w:t>
            </w:r>
            <w:r w:rsidR="00C635F7">
              <w:t xml:space="preserve"> </w:t>
            </w:r>
            <w:proofErr w:type="spellStart"/>
            <w:r>
              <w:rPr>
                <w:szCs w:val="22"/>
                <w:lang w:val="es-ES"/>
              </w:rPr>
              <w:t>Spain</w:t>
            </w:r>
            <w:proofErr w:type="spellEnd"/>
            <w:r>
              <w:rPr>
                <w:szCs w:val="22"/>
                <w:lang w:val="es-ES"/>
              </w:rPr>
              <w:t xml:space="preserve"> </w:t>
            </w:r>
            <w:r w:rsidR="00287917" w:rsidRPr="006637A8">
              <w:rPr>
                <w:szCs w:val="22"/>
                <w:lang w:val="es-ES"/>
              </w:rPr>
              <w:t>S.L.U</w:t>
            </w:r>
          </w:p>
          <w:p w14:paraId="26E75736" w14:textId="77777777" w:rsidR="00287917" w:rsidRDefault="00287917" w:rsidP="008B5ED3">
            <w:pPr>
              <w:suppressAutoHyphens/>
              <w:rPr>
                <w:szCs w:val="22"/>
                <w:lang w:val="en-US" w:eastAsia="fr-FR"/>
              </w:rPr>
            </w:pPr>
            <w:r>
              <w:rPr>
                <w:szCs w:val="22"/>
                <w:lang w:val="en-US"/>
              </w:rPr>
              <w:t>Tel: + 34 91 659 28 90</w:t>
            </w:r>
          </w:p>
        </w:tc>
        <w:tc>
          <w:tcPr>
            <w:tcW w:w="4680" w:type="dxa"/>
          </w:tcPr>
          <w:p w14:paraId="140981AB" w14:textId="77777777" w:rsidR="00287917" w:rsidRDefault="00287917" w:rsidP="008B5ED3">
            <w:pPr>
              <w:pStyle w:val="Heading7"/>
              <w:rPr>
                <w:b/>
                <w:bCs/>
                <w:i w:val="0"/>
                <w:iCs/>
                <w:szCs w:val="22"/>
                <w:lang w:val="pl-PL"/>
              </w:rPr>
            </w:pPr>
            <w:r>
              <w:rPr>
                <w:b/>
                <w:bCs/>
                <w:i w:val="0"/>
                <w:iCs/>
                <w:szCs w:val="22"/>
                <w:lang w:val="pl-PL"/>
              </w:rPr>
              <w:t>Polska</w:t>
            </w:r>
          </w:p>
          <w:p w14:paraId="4BC048CC" w14:textId="77777777" w:rsidR="00C635F7" w:rsidRPr="00285311" w:rsidRDefault="00654DE2" w:rsidP="008B5ED3">
            <w:pPr>
              <w:rPr>
                <w:lang w:val="it-IT"/>
              </w:rPr>
            </w:pPr>
            <w:r w:rsidRPr="00285311">
              <w:rPr>
                <w:lang w:val="it-IT"/>
              </w:rPr>
              <w:t>Recordati Rare Diseases</w:t>
            </w:r>
          </w:p>
          <w:p w14:paraId="2AB5A57C" w14:textId="77777777" w:rsidR="00287917" w:rsidRPr="00AC1B11" w:rsidRDefault="00287917" w:rsidP="008B5ED3">
            <w:pPr>
              <w:rPr>
                <w:szCs w:val="22"/>
                <w:lang w:val="sv-SE"/>
              </w:rPr>
            </w:pPr>
            <w:r w:rsidRPr="00AC1B11">
              <w:rPr>
                <w:szCs w:val="22"/>
                <w:lang w:val="sv-SE"/>
              </w:rPr>
              <w:t>Tel: +33 (0)1 47 73 64 58</w:t>
            </w:r>
          </w:p>
          <w:p w14:paraId="159A44B1" w14:textId="77777777" w:rsidR="00287917" w:rsidRPr="00285311" w:rsidRDefault="00287917" w:rsidP="008B5ED3">
            <w:pPr>
              <w:rPr>
                <w:szCs w:val="22"/>
                <w:lang w:val="it-IT"/>
              </w:rPr>
            </w:pPr>
            <w:r w:rsidRPr="00285311">
              <w:rPr>
                <w:szCs w:val="22"/>
                <w:lang w:val="it-IT"/>
              </w:rPr>
              <w:t xml:space="preserve">Francja </w:t>
            </w:r>
          </w:p>
          <w:p w14:paraId="5A49E815" w14:textId="77777777" w:rsidR="00287917" w:rsidRDefault="00287917" w:rsidP="008B5ED3">
            <w:pPr>
              <w:rPr>
                <w:szCs w:val="22"/>
                <w:lang w:val="it-IT" w:eastAsia="fr-FR"/>
              </w:rPr>
            </w:pPr>
          </w:p>
        </w:tc>
      </w:tr>
      <w:tr w:rsidR="00287917" w:rsidRPr="000762E8" w14:paraId="5D9349FD" w14:textId="77777777" w:rsidTr="008B5ED3">
        <w:trPr>
          <w:gridBefore w:val="1"/>
          <w:wBefore w:w="34" w:type="dxa"/>
        </w:trPr>
        <w:tc>
          <w:tcPr>
            <w:tcW w:w="4646" w:type="dxa"/>
          </w:tcPr>
          <w:p w14:paraId="5BFDB96E" w14:textId="77777777" w:rsidR="00287917" w:rsidRDefault="00287917" w:rsidP="008B5ED3">
            <w:pPr>
              <w:suppressAutoHyphens/>
              <w:rPr>
                <w:b/>
                <w:szCs w:val="22"/>
                <w:lang w:val="fr-FR" w:eastAsia="fr-FR"/>
              </w:rPr>
            </w:pPr>
            <w:r>
              <w:rPr>
                <w:b/>
                <w:szCs w:val="22"/>
                <w:lang w:val="fr-FR"/>
              </w:rPr>
              <w:t>France</w:t>
            </w:r>
          </w:p>
          <w:p w14:paraId="2FBF8914" w14:textId="77777777" w:rsidR="00C635F7" w:rsidRPr="00285311" w:rsidRDefault="00654DE2" w:rsidP="008B5ED3">
            <w:pPr>
              <w:rPr>
                <w:lang w:val="fr-FR"/>
              </w:rPr>
            </w:pPr>
            <w:r w:rsidRPr="00285311">
              <w:rPr>
                <w:lang w:val="fr-FR"/>
              </w:rPr>
              <w:t xml:space="preserve">Recordati Rare </w:t>
            </w:r>
            <w:proofErr w:type="spellStart"/>
            <w:r w:rsidRPr="00285311">
              <w:rPr>
                <w:lang w:val="fr-FR"/>
              </w:rPr>
              <w:t>Diseases</w:t>
            </w:r>
            <w:proofErr w:type="spellEnd"/>
          </w:p>
          <w:p w14:paraId="61FA8F1E" w14:textId="77777777" w:rsidR="00287917" w:rsidRDefault="00287917" w:rsidP="008B5ED3">
            <w:pPr>
              <w:rPr>
                <w:szCs w:val="22"/>
                <w:lang w:val="fr-FR"/>
              </w:rPr>
            </w:pPr>
            <w:proofErr w:type="gramStart"/>
            <w:r>
              <w:rPr>
                <w:szCs w:val="22"/>
                <w:lang w:val="fr-FR"/>
              </w:rPr>
              <w:t>Tél:</w:t>
            </w:r>
            <w:proofErr w:type="gramEnd"/>
            <w:r>
              <w:rPr>
                <w:szCs w:val="22"/>
                <w:lang w:val="fr-FR"/>
              </w:rPr>
              <w:t xml:space="preserve"> +33 (0)1 47 73 64 58</w:t>
            </w:r>
          </w:p>
          <w:p w14:paraId="64515D58" w14:textId="77777777" w:rsidR="00287917" w:rsidRDefault="00287917" w:rsidP="008B5ED3">
            <w:pPr>
              <w:rPr>
                <w:b/>
                <w:szCs w:val="22"/>
                <w:lang w:val="fr-FR" w:eastAsia="fr-FR"/>
              </w:rPr>
            </w:pPr>
          </w:p>
        </w:tc>
        <w:tc>
          <w:tcPr>
            <w:tcW w:w="4680" w:type="dxa"/>
          </w:tcPr>
          <w:p w14:paraId="2076E4F1" w14:textId="77777777" w:rsidR="00287917" w:rsidRDefault="00287917" w:rsidP="008B5ED3">
            <w:pPr>
              <w:rPr>
                <w:szCs w:val="22"/>
                <w:lang w:val="pt-PT" w:eastAsia="fr-FR"/>
              </w:rPr>
            </w:pPr>
            <w:r>
              <w:rPr>
                <w:b/>
                <w:szCs w:val="22"/>
                <w:lang w:val="pt-PT"/>
              </w:rPr>
              <w:t>Portugal</w:t>
            </w:r>
          </w:p>
          <w:p w14:paraId="26EF43ED" w14:textId="77777777" w:rsidR="004B520C" w:rsidRPr="00B00FB7" w:rsidRDefault="004B520C" w:rsidP="004B520C">
            <w:pPr>
              <w:rPr>
                <w:szCs w:val="22"/>
                <w:lang w:val="sv-SE"/>
              </w:rPr>
            </w:pPr>
            <w:r w:rsidRPr="00B00FB7">
              <w:rPr>
                <w:szCs w:val="22"/>
                <w:lang w:val="sv-SE"/>
              </w:rPr>
              <w:t>Recordati Rare Diseases SARL</w:t>
            </w:r>
          </w:p>
          <w:p w14:paraId="1EC3FDF2" w14:textId="77777777" w:rsidR="00287917" w:rsidRPr="00E17A24" w:rsidRDefault="00287917" w:rsidP="008B5ED3">
            <w:pPr>
              <w:rPr>
                <w:bCs/>
                <w:szCs w:val="22"/>
                <w:lang w:val="pt-PT"/>
              </w:rPr>
            </w:pPr>
            <w:r w:rsidRPr="00E17A24">
              <w:rPr>
                <w:bCs/>
                <w:szCs w:val="22"/>
                <w:lang w:val="pt-PT"/>
              </w:rPr>
              <w:t>Tel: +351 21 432 95 00</w:t>
            </w:r>
          </w:p>
          <w:p w14:paraId="5FF1E2B6" w14:textId="77777777" w:rsidR="00287917" w:rsidRDefault="00287917" w:rsidP="008B5ED3">
            <w:pPr>
              <w:rPr>
                <w:b/>
                <w:szCs w:val="22"/>
                <w:lang w:val="sl-SI"/>
              </w:rPr>
            </w:pPr>
          </w:p>
        </w:tc>
      </w:tr>
      <w:tr w:rsidR="00287917" w14:paraId="1A0B1F41" w14:textId="77777777" w:rsidTr="008B5ED3">
        <w:trPr>
          <w:gridBefore w:val="1"/>
          <w:wBefore w:w="34" w:type="dxa"/>
        </w:trPr>
        <w:tc>
          <w:tcPr>
            <w:tcW w:w="4646" w:type="dxa"/>
          </w:tcPr>
          <w:p w14:paraId="768A61FF" w14:textId="77777777" w:rsidR="00287917" w:rsidRPr="00AC1B11" w:rsidRDefault="00287917" w:rsidP="008B5ED3">
            <w:pPr>
              <w:rPr>
                <w:noProof/>
                <w:szCs w:val="22"/>
                <w:lang w:val="sv-SE"/>
              </w:rPr>
            </w:pPr>
            <w:r w:rsidRPr="00AC1B11">
              <w:rPr>
                <w:b/>
                <w:noProof/>
                <w:szCs w:val="22"/>
                <w:lang w:val="sv-SE"/>
              </w:rPr>
              <w:t>Hrvatska</w:t>
            </w:r>
          </w:p>
          <w:p w14:paraId="35DE73D7" w14:textId="77777777" w:rsidR="00C635F7" w:rsidRDefault="00654DE2" w:rsidP="008B5ED3">
            <w:r>
              <w:t>Recordati Rare Diseases</w:t>
            </w:r>
          </w:p>
          <w:p w14:paraId="320ED0DA" w14:textId="77777777" w:rsidR="00287917" w:rsidRPr="00AC1B11" w:rsidRDefault="00287917" w:rsidP="008B5ED3">
            <w:pPr>
              <w:rPr>
                <w:szCs w:val="22"/>
                <w:lang w:val="sv-SE"/>
              </w:rPr>
            </w:pPr>
            <w:r w:rsidRPr="00AC1B11">
              <w:rPr>
                <w:szCs w:val="22"/>
                <w:lang w:val="sv-SE"/>
              </w:rPr>
              <w:t>Tél: +33 (0)1 47 73 64 58</w:t>
            </w:r>
          </w:p>
          <w:p w14:paraId="7D6F1B8D" w14:textId="77777777" w:rsidR="00287917" w:rsidRPr="00FC7054" w:rsidRDefault="00287917" w:rsidP="008B5ED3">
            <w:pPr>
              <w:rPr>
                <w:szCs w:val="22"/>
                <w:lang w:val="fr-FR"/>
              </w:rPr>
            </w:pPr>
            <w:proofErr w:type="spellStart"/>
            <w:r>
              <w:rPr>
                <w:szCs w:val="22"/>
                <w:lang w:val="fr-FR"/>
              </w:rPr>
              <w:t>Francuska</w:t>
            </w:r>
            <w:proofErr w:type="spellEnd"/>
          </w:p>
          <w:p w14:paraId="2A80E0B1" w14:textId="77777777" w:rsidR="00287917" w:rsidRPr="006637A8" w:rsidRDefault="00287917" w:rsidP="008B5ED3">
            <w:pPr>
              <w:rPr>
                <w:b/>
                <w:szCs w:val="22"/>
                <w:lang w:val="fr-FR"/>
              </w:rPr>
            </w:pPr>
          </w:p>
        </w:tc>
        <w:tc>
          <w:tcPr>
            <w:tcW w:w="4680" w:type="dxa"/>
            <w:hideMark/>
          </w:tcPr>
          <w:p w14:paraId="2D38B281" w14:textId="77777777" w:rsidR="00287917" w:rsidRPr="00285311" w:rsidRDefault="00287917" w:rsidP="008B5ED3">
            <w:pPr>
              <w:suppressAutoHyphens/>
              <w:rPr>
                <w:b/>
                <w:noProof/>
                <w:szCs w:val="22"/>
                <w:lang w:val="it-IT"/>
              </w:rPr>
            </w:pPr>
            <w:r w:rsidRPr="00285311">
              <w:rPr>
                <w:b/>
                <w:noProof/>
                <w:szCs w:val="22"/>
                <w:lang w:val="it-IT"/>
              </w:rPr>
              <w:t>România</w:t>
            </w:r>
          </w:p>
          <w:p w14:paraId="7324CE49" w14:textId="77777777" w:rsidR="00C635F7" w:rsidRPr="00285311" w:rsidRDefault="00654DE2" w:rsidP="008B5ED3">
            <w:pPr>
              <w:rPr>
                <w:lang w:val="it-IT"/>
              </w:rPr>
            </w:pPr>
            <w:r w:rsidRPr="00285311">
              <w:rPr>
                <w:lang w:val="it-IT"/>
              </w:rPr>
              <w:t>Recordati Rare Diseases</w:t>
            </w:r>
          </w:p>
          <w:p w14:paraId="660AB509" w14:textId="77777777" w:rsidR="00287917" w:rsidRPr="00285311" w:rsidRDefault="00287917" w:rsidP="008B5ED3">
            <w:pPr>
              <w:rPr>
                <w:szCs w:val="22"/>
                <w:lang w:val="it-IT"/>
              </w:rPr>
            </w:pPr>
            <w:r w:rsidRPr="00285311">
              <w:rPr>
                <w:szCs w:val="22"/>
                <w:lang w:val="it-IT"/>
              </w:rPr>
              <w:t>Tel: +33 (0)1 47 73 64 58</w:t>
            </w:r>
          </w:p>
          <w:p w14:paraId="43D0177A" w14:textId="77777777" w:rsidR="00287917" w:rsidRPr="00E17A24" w:rsidRDefault="00287917" w:rsidP="008B5ED3">
            <w:pPr>
              <w:rPr>
                <w:szCs w:val="22"/>
              </w:rPr>
            </w:pPr>
            <w:proofErr w:type="spellStart"/>
            <w:r w:rsidRPr="00E17A24">
              <w:rPr>
                <w:szCs w:val="22"/>
              </w:rPr>
              <w:t>Franţa</w:t>
            </w:r>
            <w:proofErr w:type="spellEnd"/>
            <w:r w:rsidRPr="00E17A24">
              <w:rPr>
                <w:szCs w:val="22"/>
              </w:rPr>
              <w:t xml:space="preserve"> </w:t>
            </w:r>
          </w:p>
          <w:p w14:paraId="21216ACE" w14:textId="77777777" w:rsidR="00287917" w:rsidRDefault="00287917" w:rsidP="008B5ED3">
            <w:pPr>
              <w:rPr>
                <w:b/>
                <w:szCs w:val="22"/>
                <w:lang w:val="sl-SI"/>
              </w:rPr>
            </w:pPr>
          </w:p>
        </w:tc>
      </w:tr>
      <w:tr w:rsidR="00287917" w14:paraId="5A4E933C" w14:textId="77777777" w:rsidTr="008B5ED3">
        <w:trPr>
          <w:gridBefore w:val="1"/>
          <w:wBefore w:w="34" w:type="dxa"/>
        </w:trPr>
        <w:tc>
          <w:tcPr>
            <w:tcW w:w="4646" w:type="dxa"/>
          </w:tcPr>
          <w:p w14:paraId="37BABFDB" w14:textId="77777777" w:rsidR="00287917" w:rsidRDefault="00287917" w:rsidP="008B5ED3">
            <w:pPr>
              <w:rPr>
                <w:szCs w:val="22"/>
                <w:lang w:val="lv-LV" w:eastAsia="fr-FR"/>
              </w:rPr>
            </w:pPr>
            <w:r>
              <w:rPr>
                <w:b/>
                <w:szCs w:val="22"/>
              </w:rPr>
              <w:t>Ireland</w:t>
            </w:r>
          </w:p>
          <w:p w14:paraId="125EF3BA" w14:textId="77777777" w:rsidR="00287917" w:rsidRPr="00285311" w:rsidRDefault="00654DE2" w:rsidP="008B5ED3">
            <w:pPr>
              <w:rPr>
                <w:szCs w:val="22"/>
                <w:lang w:val="en-US"/>
              </w:rPr>
            </w:pPr>
            <w:r>
              <w:t>Recordati Rare Diseases</w:t>
            </w:r>
          </w:p>
          <w:p w14:paraId="5FB8DEC4" w14:textId="77777777" w:rsidR="00F1512B" w:rsidRDefault="00287917" w:rsidP="008B5ED3">
            <w:pPr>
              <w:rPr>
                <w:szCs w:val="22"/>
                <w:lang w:val="sv-SE"/>
              </w:rPr>
            </w:pPr>
            <w:r w:rsidRPr="00285311">
              <w:rPr>
                <w:szCs w:val="22"/>
                <w:lang w:val="en-US"/>
              </w:rPr>
              <w:t xml:space="preserve">Tel: </w:t>
            </w:r>
            <w:r w:rsidR="00F1512B">
              <w:rPr>
                <w:szCs w:val="22"/>
                <w:lang w:val="sv-SE"/>
              </w:rPr>
              <w:t>+33 (0)1 47 73 64</w:t>
            </w:r>
          </w:p>
          <w:p w14:paraId="5246E7E2" w14:textId="77777777" w:rsidR="00287917" w:rsidRPr="00285311" w:rsidRDefault="00F1512B" w:rsidP="008B5ED3">
            <w:pPr>
              <w:rPr>
                <w:szCs w:val="22"/>
                <w:lang w:val="en-US"/>
              </w:rPr>
            </w:pPr>
            <w:r>
              <w:rPr>
                <w:szCs w:val="22"/>
                <w:lang w:val="sv-SE"/>
              </w:rPr>
              <w:t>France</w:t>
            </w:r>
          </w:p>
          <w:p w14:paraId="053AAB69" w14:textId="77777777" w:rsidR="00287917" w:rsidRPr="00285311" w:rsidRDefault="00287917" w:rsidP="008B5ED3">
            <w:pPr>
              <w:rPr>
                <w:b/>
                <w:szCs w:val="22"/>
                <w:lang w:val="en-US"/>
              </w:rPr>
            </w:pPr>
          </w:p>
        </w:tc>
        <w:tc>
          <w:tcPr>
            <w:tcW w:w="4680" w:type="dxa"/>
          </w:tcPr>
          <w:p w14:paraId="36CE9A9C" w14:textId="77777777" w:rsidR="00287917" w:rsidRDefault="00287917" w:rsidP="008B5ED3">
            <w:pPr>
              <w:rPr>
                <w:szCs w:val="22"/>
                <w:lang w:val="sl-SI" w:eastAsia="fr-FR"/>
              </w:rPr>
            </w:pPr>
            <w:r>
              <w:rPr>
                <w:b/>
                <w:szCs w:val="22"/>
                <w:lang w:val="sl-SI"/>
              </w:rPr>
              <w:t>Slovenija</w:t>
            </w:r>
          </w:p>
          <w:p w14:paraId="2F0E26BE" w14:textId="77777777" w:rsidR="00C635F7" w:rsidRPr="00285311" w:rsidRDefault="00654DE2" w:rsidP="008B5ED3">
            <w:pPr>
              <w:rPr>
                <w:lang w:val="it-IT"/>
              </w:rPr>
            </w:pPr>
            <w:r w:rsidRPr="00285311">
              <w:rPr>
                <w:lang w:val="it-IT"/>
              </w:rPr>
              <w:t>Recordati Rare Diseases</w:t>
            </w:r>
          </w:p>
          <w:p w14:paraId="4CF11938" w14:textId="77777777" w:rsidR="00287917" w:rsidRPr="00285311" w:rsidRDefault="00287917" w:rsidP="008B5ED3">
            <w:pPr>
              <w:rPr>
                <w:szCs w:val="22"/>
                <w:lang w:val="it-IT"/>
              </w:rPr>
            </w:pPr>
            <w:r w:rsidRPr="00285311">
              <w:rPr>
                <w:szCs w:val="22"/>
                <w:lang w:val="it-IT"/>
              </w:rPr>
              <w:t>Tel: +33 (0)1 47 73 64 58</w:t>
            </w:r>
          </w:p>
          <w:p w14:paraId="58615D26" w14:textId="77777777" w:rsidR="00287917" w:rsidRDefault="00287917" w:rsidP="008B5ED3">
            <w:pPr>
              <w:rPr>
                <w:szCs w:val="22"/>
              </w:rPr>
            </w:pPr>
            <w:proofErr w:type="spellStart"/>
            <w:r w:rsidRPr="00E17A24">
              <w:rPr>
                <w:szCs w:val="22"/>
              </w:rPr>
              <w:t>Francija</w:t>
            </w:r>
            <w:proofErr w:type="spellEnd"/>
            <w:r w:rsidRPr="00E17A24">
              <w:rPr>
                <w:szCs w:val="22"/>
              </w:rPr>
              <w:t xml:space="preserve"> </w:t>
            </w:r>
          </w:p>
          <w:p w14:paraId="2A3F528C" w14:textId="77777777" w:rsidR="00287917" w:rsidRDefault="00287917" w:rsidP="008B5ED3">
            <w:pPr>
              <w:rPr>
                <w:szCs w:val="22"/>
                <w:lang w:val="lv-LV" w:eastAsia="fr-FR"/>
              </w:rPr>
            </w:pPr>
            <w:r w:rsidDel="009A605E">
              <w:rPr>
                <w:szCs w:val="22"/>
              </w:rPr>
              <w:t xml:space="preserve"> </w:t>
            </w:r>
          </w:p>
        </w:tc>
      </w:tr>
      <w:tr w:rsidR="00287917" w:rsidRPr="00A70087" w14:paraId="6B244595" w14:textId="77777777" w:rsidTr="008B5ED3">
        <w:trPr>
          <w:gridBefore w:val="1"/>
          <w:wBefore w:w="34" w:type="dxa"/>
        </w:trPr>
        <w:tc>
          <w:tcPr>
            <w:tcW w:w="4646" w:type="dxa"/>
          </w:tcPr>
          <w:p w14:paraId="13733E7D" w14:textId="77777777" w:rsidR="00287917" w:rsidRDefault="00287917" w:rsidP="008B5ED3">
            <w:pPr>
              <w:pStyle w:val="CommentSubject"/>
              <w:rPr>
                <w:noProof/>
                <w:sz w:val="22"/>
                <w:szCs w:val="22"/>
                <w:lang w:val="lv-LV"/>
              </w:rPr>
            </w:pPr>
            <w:r>
              <w:rPr>
                <w:noProof/>
                <w:sz w:val="22"/>
                <w:szCs w:val="22"/>
              </w:rPr>
              <w:t>Ísland</w:t>
            </w:r>
          </w:p>
          <w:p w14:paraId="47310525" w14:textId="77777777" w:rsidR="00287917" w:rsidRDefault="00724FBE" w:rsidP="008B5ED3">
            <w:pPr>
              <w:rPr>
                <w:noProof/>
                <w:szCs w:val="22"/>
                <w:lang w:val="mt-MT"/>
              </w:rPr>
            </w:pPr>
            <w:r>
              <w:rPr>
                <w:noProof/>
                <w:szCs w:val="22"/>
                <w:lang w:val="mt-MT"/>
              </w:rPr>
              <w:t>Recordati</w:t>
            </w:r>
            <w:r w:rsidR="00287917">
              <w:rPr>
                <w:noProof/>
                <w:szCs w:val="22"/>
                <w:lang w:val="mt-MT"/>
              </w:rPr>
              <w:t xml:space="preserve"> AB</w:t>
            </w:r>
            <w:r>
              <w:rPr>
                <w:noProof/>
                <w:szCs w:val="22"/>
                <w:lang w:val="mt-MT"/>
              </w:rPr>
              <w:t>.</w:t>
            </w:r>
          </w:p>
          <w:p w14:paraId="3E9F3E13" w14:textId="77777777" w:rsidR="00287917" w:rsidRDefault="00287917" w:rsidP="008B5ED3">
            <w:pPr>
              <w:rPr>
                <w:noProof/>
                <w:szCs w:val="22"/>
                <w:lang w:val="en-US"/>
              </w:rPr>
            </w:pPr>
            <w:r>
              <w:rPr>
                <w:noProof/>
                <w:szCs w:val="22"/>
                <w:lang w:val="en-US"/>
              </w:rPr>
              <w:t>Simi</w:t>
            </w:r>
            <w:r>
              <w:rPr>
                <w:noProof/>
                <w:szCs w:val="22"/>
                <w:lang w:val="mt-MT"/>
              </w:rPr>
              <w:t>:+46 8 545 80 230</w:t>
            </w:r>
          </w:p>
          <w:p w14:paraId="7E1D2C60" w14:textId="77777777" w:rsidR="00287917" w:rsidRDefault="00287917" w:rsidP="008B5ED3">
            <w:pPr>
              <w:rPr>
                <w:noProof/>
                <w:szCs w:val="22"/>
                <w:lang w:val="mt-MT"/>
              </w:rPr>
            </w:pPr>
            <w:r>
              <w:rPr>
                <w:noProof/>
                <w:szCs w:val="22"/>
                <w:lang w:val="mt-MT"/>
              </w:rPr>
              <w:t>Sv</w:t>
            </w:r>
            <w:r>
              <w:rPr>
                <w:szCs w:val="22"/>
                <w:lang w:val="mt-MT"/>
              </w:rPr>
              <w:t>íþjóð</w:t>
            </w:r>
          </w:p>
          <w:p w14:paraId="403C5809" w14:textId="77777777" w:rsidR="00287917" w:rsidRDefault="00287917" w:rsidP="008B5ED3">
            <w:pPr>
              <w:rPr>
                <w:szCs w:val="22"/>
                <w:lang w:val="lv-LV" w:eastAsia="fr-FR"/>
              </w:rPr>
            </w:pPr>
          </w:p>
        </w:tc>
        <w:tc>
          <w:tcPr>
            <w:tcW w:w="4680" w:type="dxa"/>
            <w:hideMark/>
          </w:tcPr>
          <w:p w14:paraId="660A202B" w14:textId="77777777" w:rsidR="00287917" w:rsidRDefault="00287917" w:rsidP="008B5ED3">
            <w:pPr>
              <w:suppressAutoHyphens/>
              <w:rPr>
                <w:b/>
                <w:szCs w:val="22"/>
                <w:lang w:val="sk-SK" w:eastAsia="fr-FR"/>
              </w:rPr>
            </w:pPr>
            <w:r>
              <w:rPr>
                <w:b/>
                <w:szCs w:val="22"/>
                <w:lang w:val="sk-SK"/>
              </w:rPr>
              <w:t>Slovenská republika</w:t>
            </w:r>
          </w:p>
          <w:p w14:paraId="2D80F5BA" w14:textId="77777777" w:rsidR="00C635F7" w:rsidRPr="00285311" w:rsidRDefault="00654DE2" w:rsidP="008B5ED3">
            <w:pPr>
              <w:suppressAutoHyphens/>
              <w:rPr>
                <w:lang w:val="it-IT"/>
              </w:rPr>
            </w:pPr>
            <w:r w:rsidRPr="00285311">
              <w:rPr>
                <w:lang w:val="it-IT"/>
              </w:rPr>
              <w:t>Recordati Rare Disease</w:t>
            </w:r>
            <w:r w:rsidR="00C635F7" w:rsidRPr="00285311">
              <w:rPr>
                <w:lang w:val="it-IT"/>
              </w:rPr>
              <w:t>s</w:t>
            </w:r>
          </w:p>
          <w:p w14:paraId="475FADD2" w14:textId="77777777" w:rsidR="00287917" w:rsidRPr="00AC1B11" w:rsidRDefault="00287917" w:rsidP="008B5ED3">
            <w:pPr>
              <w:suppressAutoHyphens/>
              <w:rPr>
                <w:szCs w:val="22"/>
                <w:lang w:val="sv-SE"/>
              </w:rPr>
            </w:pPr>
            <w:r w:rsidRPr="00AC1B11">
              <w:rPr>
                <w:szCs w:val="22"/>
                <w:lang w:val="sv-SE"/>
              </w:rPr>
              <w:t>Tel: +33 (0)1 47 73 64 58</w:t>
            </w:r>
          </w:p>
          <w:p w14:paraId="3C9C358B" w14:textId="77777777" w:rsidR="00287917" w:rsidRPr="00285311" w:rsidRDefault="00287917" w:rsidP="008B5ED3">
            <w:pPr>
              <w:rPr>
                <w:szCs w:val="22"/>
                <w:lang w:val="it-IT"/>
              </w:rPr>
            </w:pPr>
            <w:r w:rsidRPr="00285311">
              <w:rPr>
                <w:szCs w:val="22"/>
                <w:lang w:val="it-IT"/>
              </w:rPr>
              <w:t xml:space="preserve">Francúzsko </w:t>
            </w:r>
          </w:p>
          <w:p w14:paraId="4FBEF0AF" w14:textId="77777777" w:rsidR="00287917" w:rsidRDefault="00287917" w:rsidP="008B5ED3">
            <w:pPr>
              <w:rPr>
                <w:b/>
                <w:szCs w:val="22"/>
                <w:lang w:val="sk-SK" w:eastAsia="fr-FR"/>
              </w:rPr>
            </w:pPr>
          </w:p>
        </w:tc>
      </w:tr>
      <w:tr w:rsidR="00287917" w14:paraId="109E8A4B" w14:textId="77777777" w:rsidTr="008B5ED3">
        <w:tc>
          <w:tcPr>
            <w:tcW w:w="4680" w:type="dxa"/>
            <w:gridSpan w:val="2"/>
          </w:tcPr>
          <w:p w14:paraId="698E676D" w14:textId="77777777" w:rsidR="00287917" w:rsidRDefault="00287917" w:rsidP="008B5ED3">
            <w:pPr>
              <w:keepNext/>
              <w:keepLines/>
              <w:rPr>
                <w:szCs w:val="22"/>
                <w:lang w:val="it-IT" w:eastAsia="fr-FR"/>
              </w:rPr>
            </w:pPr>
            <w:r>
              <w:rPr>
                <w:b/>
                <w:szCs w:val="22"/>
                <w:lang w:val="it-IT"/>
              </w:rPr>
              <w:t>Italia</w:t>
            </w:r>
          </w:p>
          <w:p w14:paraId="1722BC02" w14:textId="77777777" w:rsidR="00287917" w:rsidRDefault="00654DE2" w:rsidP="008B5ED3">
            <w:pPr>
              <w:keepNext/>
              <w:keepLines/>
              <w:rPr>
                <w:szCs w:val="22"/>
                <w:lang w:val="lv-LV"/>
              </w:rPr>
            </w:pPr>
            <w:r w:rsidRPr="00285311">
              <w:rPr>
                <w:lang w:val="it-IT"/>
              </w:rPr>
              <w:t>Recordati Rare Diseases</w:t>
            </w:r>
            <w:r>
              <w:rPr>
                <w:szCs w:val="22"/>
                <w:lang w:val="it-IT"/>
              </w:rPr>
              <w:t xml:space="preserve"> </w:t>
            </w:r>
            <w:r w:rsidR="00287917">
              <w:rPr>
                <w:szCs w:val="22"/>
                <w:lang w:val="it-IT"/>
              </w:rPr>
              <w:t>Italy Srl</w:t>
            </w:r>
          </w:p>
          <w:p w14:paraId="2A93526C" w14:textId="77777777" w:rsidR="00287917" w:rsidRPr="006637A8" w:rsidRDefault="00287917" w:rsidP="008B5ED3">
            <w:pPr>
              <w:keepNext/>
              <w:keepLines/>
              <w:rPr>
                <w:szCs w:val="22"/>
                <w:lang w:val="es-ES"/>
              </w:rPr>
            </w:pPr>
            <w:r w:rsidRPr="006637A8">
              <w:rPr>
                <w:szCs w:val="22"/>
                <w:lang w:val="es-ES"/>
              </w:rPr>
              <w:t>Tel: +39 02 487 87 173</w:t>
            </w:r>
          </w:p>
          <w:p w14:paraId="70CDCDD3" w14:textId="77777777" w:rsidR="00287917" w:rsidRDefault="00287917" w:rsidP="008B5ED3">
            <w:pPr>
              <w:rPr>
                <w:b/>
                <w:szCs w:val="22"/>
                <w:lang w:val="pt-PT" w:eastAsia="fr-FR"/>
              </w:rPr>
            </w:pPr>
          </w:p>
        </w:tc>
        <w:tc>
          <w:tcPr>
            <w:tcW w:w="4680" w:type="dxa"/>
          </w:tcPr>
          <w:p w14:paraId="225E1AA1" w14:textId="77777777" w:rsidR="00287917" w:rsidRDefault="00287917" w:rsidP="008B5ED3">
            <w:pPr>
              <w:pStyle w:val="CommentSubject"/>
              <w:numPr>
                <w:ilvl w:val="12"/>
                <w:numId w:val="0"/>
              </w:numPr>
              <w:rPr>
                <w:i/>
                <w:noProof/>
                <w:sz w:val="22"/>
                <w:szCs w:val="22"/>
                <w:lang w:val="lv-LV"/>
              </w:rPr>
            </w:pPr>
            <w:r w:rsidRPr="00AC1B11">
              <w:rPr>
                <w:noProof/>
                <w:sz w:val="22"/>
                <w:szCs w:val="22"/>
                <w:lang w:val="sv-SE"/>
              </w:rPr>
              <w:t>Suomi/Finland</w:t>
            </w:r>
          </w:p>
          <w:p w14:paraId="0F305973" w14:textId="77777777" w:rsidR="00287917" w:rsidRDefault="003C72C8" w:rsidP="008B5ED3">
            <w:pPr>
              <w:rPr>
                <w:noProof/>
                <w:szCs w:val="22"/>
                <w:lang w:val="mt-MT"/>
              </w:rPr>
            </w:pPr>
            <w:r>
              <w:rPr>
                <w:noProof/>
                <w:szCs w:val="22"/>
                <w:lang w:val="mt-MT"/>
              </w:rPr>
              <w:t>Recordati</w:t>
            </w:r>
            <w:r w:rsidR="00287917">
              <w:rPr>
                <w:noProof/>
                <w:szCs w:val="22"/>
                <w:lang w:val="mt-MT"/>
              </w:rPr>
              <w:t xml:space="preserve"> AB</w:t>
            </w:r>
            <w:r>
              <w:rPr>
                <w:noProof/>
                <w:szCs w:val="22"/>
                <w:lang w:val="mt-MT"/>
              </w:rPr>
              <w:t>.</w:t>
            </w:r>
          </w:p>
          <w:p w14:paraId="4CE444C7" w14:textId="77777777" w:rsidR="00287917" w:rsidRPr="00AC1B11" w:rsidRDefault="00287917" w:rsidP="008B5ED3">
            <w:pPr>
              <w:rPr>
                <w:noProof/>
                <w:szCs w:val="22"/>
                <w:lang w:val="sv-SE"/>
              </w:rPr>
            </w:pPr>
            <w:r w:rsidRPr="00AC1B11">
              <w:rPr>
                <w:noProof/>
                <w:szCs w:val="22"/>
                <w:lang w:val="sv-SE"/>
              </w:rPr>
              <w:t>Puh/</w:t>
            </w:r>
            <w:r>
              <w:rPr>
                <w:noProof/>
                <w:szCs w:val="22"/>
                <w:lang w:val="mt-MT"/>
              </w:rPr>
              <w:t>Tel : +46 8 545 80 230</w:t>
            </w:r>
          </w:p>
          <w:p w14:paraId="6C2F6261" w14:textId="77777777" w:rsidR="00287917" w:rsidRDefault="00287917" w:rsidP="008B5ED3">
            <w:pPr>
              <w:rPr>
                <w:noProof/>
                <w:szCs w:val="22"/>
                <w:lang w:val="mt-MT"/>
              </w:rPr>
            </w:pPr>
            <w:r>
              <w:rPr>
                <w:noProof/>
                <w:szCs w:val="22"/>
                <w:lang w:val="mt-MT"/>
              </w:rPr>
              <w:t>Sverige</w:t>
            </w:r>
          </w:p>
          <w:p w14:paraId="70DE0624" w14:textId="77777777" w:rsidR="00287917" w:rsidRDefault="00287917" w:rsidP="008B5ED3">
            <w:pPr>
              <w:suppressAutoHyphens/>
              <w:rPr>
                <w:b/>
                <w:szCs w:val="22"/>
                <w:lang w:val="it-IT" w:eastAsia="fr-FR"/>
              </w:rPr>
            </w:pPr>
          </w:p>
        </w:tc>
      </w:tr>
      <w:tr w:rsidR="00287917" w:rsidRPr="00AC1B11" w14:paraId="62051F2E" w14:textId="77777777" w:rsidTr="008B5ED3">
        <w:trPr>
          <w:gridBefore w:val="1"/>
          <w:wBefore w:w="34" w:type="dxa"/>
        </w:trPr>
        <w:tc>
          <w:tcPr>
            <w:tcW w:w="4646" w:type="dxa"/>
          </w:tcPr>
          <w:p w14:paraId="2D2C126C" w14:textId="77777777" w:rsidR="00287917" w:rsidRPr="00285311" w:rsidRDefault="00287917" w:rsidP="008B5ED3">
            <w:pPr>
              <w:widowControl w:val="0"/>
              <w:rPr>
                <w:b/>
                <w:szCs w:val="22"/>
                <w:lang w:val="it-IT"/>
              </w:rPr>
            </w:pPr>
            <w:proofErr w:type="spellStart"/>
            <w:r>
              <w:rPr>
                <w:b/>
                <w:szCs w:val="22"/>
              </w:rPr>
              <w:t>Κύ</w:t>
            </w:r>
            <w:proofErr w:type="spellEnd"/>
            <w:r>
              <w:rPr>
                <w:b/>
                <w:szCs w:val="22"/>
              </w:rPr>
              <w:t>προς</w:t>
            </w:r>
          </w:p>
          <w:p w14:paraId="0ECB9566" w14:textId="77777777" w:rsidR="00C635F7" w:rsidRPr="00285311" w:rsidRDefault="00654DE2" w:rsidP="008B5ED3">
            <w:pPr>
              <w:rPr>
                <w:lang w:val="it-IT"/>
              </w:rPr>
            </w:pPr>
            <w:r w:rsidRPr="00285311">
              <w:rPr>
                <w:lang w:val="it-IT"/>
              </w:rPr>
              <w:t>Recordati Rare Diseases</w:t>
            </w:r>
          </w:p>
          <w:p w14:paraId="332F2D91" w14:textId="77777777" w:rsidR="00287917" w:rsidRPr="00285311" w:rsidRDefault="00287917" w:rsidP="008B5ED3">
            <w:pPr>
              <w:rPr>
                <w:szCs w:val="22"/>
                <w:lang w:val="it-IT"/>
              </w:rPr>
            </w:pPr>
            <w:proofErr w:type="spellStart"/>
            <w:proofErr w:type="gramStart"/>
            <w:r>
              <w:rPr>
                <w:szCs w:val="22"/>
              </w:rPr>
              <w:t>Τηλ</w:t>
            </w:r>
            <w:proofErr w:type="spellEnd"/>
            <w:r w:rsidRPr="00285311">
              <w:rPr>
                <w:szCs w:val="22"/>
                <w:lang w:val="it-IT"/>
              </w:rPr>
              <w:t xml:space="preserve"> :</w:t>
            </w:r>
            <w:proofErr w:type="gramEnd"/>
            <w:r w:rsidRPr="00285311">
              <w:rPr>
                <w:szCs w:val="22"/>
                <w:lang w:val="it-IT"/>
              </w:rPr>
              <w:t xml:space="preserve"> +33 1 47 73 64 58</w:t>
            </w:r>
          </w:p>
          <w:p w14:paraId="33F3E067" w14:textId="77777777" w:rsidR="00287917" w:rsidRDefault="00287917" w:rsidP="008B5ED3">
            <w:pPr>
              <w:spacing w:line="240" w:lineRule="exact"/>
              <w:rPr>
                <w:szCs w:val="22"/>
                <w:lang w:val="mt-MT"/>
              </w:rPr>
            </w:pPr>
            <w:r>
              <w:rPr>
                <w:szCs w:val="22"/>
                <w:lang w:val="mt-MT"/>
              </w:rPr>
              <w:t>Γαλλία</w:t>
            </w:r>
          </w:p>
          <w:p w14:paraId="2DF4A942" w14:textId="77777777" w:rsidR="00287917" w:rsidRPr="0032071E" w:rsidRDefault="00287917" w:rsidP="008B5ED3">
            <w:pPr>
              <w:rPr>
                <w:b/>
                <w:szCs w:val="22"/>
              </w:rPr>
            </w:pPr>
          </w:p>
        </w:tc>
        <w:tc>
          <w:tcPr>
            <w:tcW w:w="4680" w:type="dxa"/>
          </w:tcPr>
          <w:p w14:paraId="1E0E1AA7" w14:textId="77777777" w:rsidR="00287917" w:rsidRDefault="00287917" w:rsidP="008B5ED3">
            <w:pPr>
              <w:suppressAutoHyphens/>
              <w:rPr>
                <w:b/>
                <w:szCs w:val="22"/>
                <w:lang w:val="sv-SE" w:eastAsia="fr-FR"/>
              </w:rPr>
            </w:pPr>
            <w:r>
              <w:rPr>
                <w:b/>
                <w:szCs w:val="22"/>
                <w:lang w:val="sv-SE"/>
              </w:rPr>
              <w:t>Sverige</w:t>
            </w:r>
          </w:p>
          <w:p w14:paraId="1E212BB2" w14:textId="77777777" w:rsidR="00287917" w:rsidRDefault="00724FBE" w:rsidP="008B5ED3">
            <w:pPr>
              <w:rPr>
                <w:noProof/>
                <w:szCs w:val="22"/>
                <w:lang w:val="mt-MT"/>
              </w:rPr>
            </w:pPr>
            <w:r>
              <w:rPr>
                <w:noProof/>
                <w:szCs w:val="22"/>
                <w:lang w:val="mt-MT"/>
              </w:rPr>
              <w:t xml:space="preserve">Recordati </w:t>
            </w:r>
            <w:r w:rsidR="00287917">
              <w:rPr>
                <w:noProof/>
                <w:szCs w:val="22"/>
                <w:lang w:val="mt-MT"/>
              </w:rPr>
              <w:t>AB</w:t>
            </w:r>
            <w:r>
              <w:rPr>
                <w:noProof/>
                <w:szCs w:val="22"/>
                <w:lang w:val="mt-MT"/>
              </w:rPr>
              <w:t>.</w:t>
            </w:r>
          </w:p>
          <w:p w14:paraId="799619E3" w14:textId="77777777" w:rsidR="00287917" w:rsidRPr="006637A8" w:rsidRDefault="00287917" w:rsidP="008B5ED3">
            <w:pPr>
              <w:tabs>
                <w:tab w:val="left" w:pos="2685"/>
              </w:tabs>
              <w:suppressAutoHyphens/>
              <w:rPr>
                <w:noProof/>
                <w:szCs w:val="22"/>
                <w:lang w:val="es-ES"/>
              </w:rPr>
            </w:pPr>
            <w:r>
              <w:rPr>
                <w:noProof/>
                <w:szCs w:val="22"/>
                <w:lang w:val="mt-MT"/>
              </w:rPr>
              <w:t>Tel : +46 8 545 80 230</w:t>
            </w:r>
          </w:p>
          <w:p w14:paraId="0E6C0B96" w14:textId="77777777" w:rsidR="00287917" w:rsidRPr="006637A8" w:rsidRDefault="00287917" w:rsidP="008B5ED3">
            <w:pPr>
              <w:tabs>
                <w:tab w:val="left" w:pos="2685"/>
              </w:tabs>
              <w:suppressAutoHyphens/>
              <w:rPr>
                <w:b/>
                <w:szCs w:val="22"/>
                <w:lang w:val="es-ES" w:eastAsia="fr-FR"/>
              </w:rPr>
            </w:pPr>
          </w:p>
        </w:tc>
      </w:tr>
      <w:tr w:rsidR="00287917" w14:paraId="331D3252" w14:textId="77777777" w:rsidTr="008B5ED3">
        <w:trPr>
          <w:gridBefore w:val="1"/>
          <w:wBefore w:w="34" w:type="dxa"/>
        </w:trPr>
        <w:tc>
          <w:tcPr>
            <w:tcW w:w="4646" w:type="dxa"/>
            <w:hideMark/>
          </w:tcPr>
          <w:p w14:paraId="798A0F8F" w14:textId="77777777" w:rsidR="00287917" w:rsidRPr="006637A8" w:rsidRDefault="00287917" w:rsidP="008B5ED3">
            <w:pPr>
              <w:widowControl w:val="0"/>
              <w:rPr>
                <w:b/>
                <w:szCs w:val="22"/>
                <w:lang w:val="es-ES"/>
              </w:rPr>
            </w:pPr>
            <w:proofErr w:type="spellStart"/>
            <w:r w:rsidRPr="006637A8">
              <w:rPr>
                <w:b/>
                <w:szCs w:val="22"/>
                <w:lang w:val="es-ES"/>
              </w:rPr>
              <w:lastRenderedPageBreak/>
              <w:t>Latvija</w:t>
            </w:r>
            <w:proofErr w:type="spellEnd"/>
          </w:p>
          <w:p w14:paraId="4083D7B6" w14:textId="77777777" w:rsidR="00287917" w:rsidRDefault="00724FBE" w:rsidP="008B5ED3">
            <w:pPr>
              <w:suppressAutoHyphens/>
              <w:rPr>
                <w:szCs w:val="22"/>
                <w:lang w:val="et-EE"/>
              </w:rPr>
            </w:pPr>
            <w:r>
              <w:rPr>
                <w:szCs w:val="22"/>
                <w:lang w:val="et-EE"/>
              </w:rPr>
              <w:t>Recordati</w:t>
            </w:r>
            <w:r w:rsidR="00287917">
              <w:rPr>
                <w:szCs w:val="22"/>
                <w:lang w:val="et-EE"/>
              </w:rPr>
              <w:t xml:space="preserve"> AB</w:t>
            </w:r>
            <w:r>
              <w:rPr>
                <w:szCs w:val="22"/>
                <w:lang w:val="et-EE"/>
              </w:rPr>
              <w:t>.</w:t>
            </w:r>
          </w:p>
          <w:p w14:paraId="1CF73736" w14:textId="77777777" w:rsidR="00287917" w:rsidRDefault="00287917" w:rsidP="008B5ED3">
            <w:pPr>
              <w:widowControl w:val="0"/>
              <w:rPr>
                <w:szCs w:val="22"/>
                <w:lang w:val="et-EE"/>
              </w:rPr>
            </w:pPr>
            <w:r>
              <w:rPr>
                <w:szCs w:val="22"/>
                <w:lang w:val="et-EE"/>
              </w:rPr>
              <w:t>Tel: + 46 8 545 80 230</w:t>
            </w:r>
          </w:p>
          <w:p w14:paraId="530DE124" w14:textId="77777777" w:rsidR="00287917" w:rsidRDefault="00287917" w:rsidP="008B5ED3">
            <w:pPr>
              <w:tabs>
                <w:tab w:val="left" w:pos="-720"/>
              </w:tabs>
              <w:suppressAutoHyphens/>
              <w:rPr>
                <w:szCs w:val="22"/>
                <w:lang w:val="mt-MT"/>
              </w:rPr>
            </w:pPr>
            <w:r>
              <w:rPr>
                <w:szCs w:val="22"/>
                <w:lang w:val="mt-MT"/>
              </w:rPr>
              <w:t>Zviedrija</w:t>
            </w:r>
          </w:p>
          <w:p w14:paraId="568309B4" w14:textId="77777777" w:rsidR="00287917" w:rsidRDefault="00287917" w:rsidP="008B5ED3">
            <w:pPr>
              <w:widowControl w:val="0"/>
              <w:rPr>
                <w:b/>
                <w:szCs w:val="22"/>
              </w:rPr>
            </w:pPr>
          </w:p>
        </w:tc>
        <w:tc>
          <w:tcPr>
            <w:tcW w:w="4680" w:type="dxa"/>
            <w:hideMark/>
          </w:tcPr>
          <w:p w14:paraId="61166492" w14:textId="43D4E475" w:rsidR="00287917" w:rsidRDefault="00287917" w:rsidP="00EE44B9">
            <w:pPr>
              <w:suppressAutoHyphens/>
              <w:rPr>
                <w:b/>
                <w:szCs w:val="22"/>
                <w:lang w:val="sv-SE"/>
              </w:rPr>
            </w:pPr>
          </w:p>
        </w:tc>
      </w:tr>
    </w:tbl>
    <w:p w14:paraId="0220423E" w14:textId="77777777" w:rsidR="00287917" w:rsidRDefault="00287917" w:rsidP="00287917"/>
    <w:p w14:paraId="2FD7FFEE" w14:textId="3287B380" w:rsidR="00287917" w:rsidRDefault="00287917" w:rsidP="00287917">
      <w:pPr>
        <w:numPr>
          <w:ilvl w:val="12"/>
          <w:numId w:val="0"/>
        </w:numPr>
        <w:ind w:right="-2"/>
        <w:outlineLvl w:val="0"/>
        <w:rPr>
          <w:b/>
          <w:lang w:val="bg-BG"/>
        </w:rPr>
      </w:pPr>
      <w:r>
        <w:rPr>
          <w:b/>
          <w:lang w:val="bg-BG"/>
        </w:rPr>
        <w:t xml:space="preserve">Дата на последно </w:t>
      </w:r>
      <w:r w:rsidR="00003957" w:rsidRPr="00285311">
        <w:rPr>
          <w:b/>
          <w:noProof/>
          <w:szCs w:val="22"/>
          <w:lang w:val="ru-RU"/>
        </w:rPr>
        <w:t>преразглеждане</w:t>
      </w:r>
      <w:r>
        <w:rPr>
          <w:b/>
          <w:lang w:val="bg-BG"/>
        </w:rPr>
        <w:t xml:space="preserve"> на листовката</w:t>
      </w:r>
    </w:p>
    <w:p w14:paraId="74703194" w14:textId="77777777" w:rsidR="00CB23CB" w:rsidRPr="00285311" w:rsidRDefault="00CB23CB" w:rsidP="00287917">
      <w:pPr>
        <w:rPr>
          <w:lang w:val="ru-RU"/>
        </w:rPr>
      </w:pPr>
    </w:p>
    <w:p w14:paraId="0F2AEDA2" w14:textId="5C697B57" w:rsidR="00287917" w:rsidRPr="004149F4" w:rsidRDefault="00287917" w:rsidP="00287917">
      <w:pPr>
        <w:rPr>
          <w:lang w:val="bg-BG"/>
        </w:rPr>
      </w:pPr>
      <w:r>
        <w:rPr>
          <w:noProof/>
          <w:szCs w:val="22"/>
          <w:lang w:val="ru-RU"/>
        </w:rPr>
        <w:t>Подробна</w:t>
      </w:r>
      <w:r w:rsidRPr="004149F4">
        <w:rPr>
          <w:noProof/>
          <w:szCs w:val="22"/>
          <w:lang w:val="bg-BG"/>
        </w:rPr>
        <w:t xml:space="preserve"> </w:t>
      </w:r>
      <w:r>
        <w:rPr>
          <w:noProof/>
          <w:szCs w:val="22"/>
          <w:lang w:val="ru-RU"/>
        </w:rPr>
        <w:t>информация</w:t>
      </w:r>
      <w:r w:rsidRPr="004149F4">
        <w:rPr>
          <w:noProof/>
          <w:szCs w:val="22"/>
          <w:lang w:val="bg-BG"/>
        </w:rPr>
        <w:t xml:space="preserve"> </w:t>
      </w:r>
      <w:r>
        <w:rPr>
          <w:noProof/>
          <w:szCs w:val="22"/>
          <w:lang w:val="ru-RU"/>
        </w:rPr>
        <w:t>за</w:t>
      </w:r>
      <w:r w:rsidRPr="004149F4">
        <w:rPr>
          <w:noProof/>
          <w:szCs w:val="22"/>
          <w:lang w:val="bg-BG"/>
        </w:rPr>
        <w:t xml:space="preserve"> </w:t>
      </w:r>
      <w:r>
        <w:rPr>
          <w:noProof/>
          <w:szCs w:val="22"/>
          <w:lang w:val="ru-RU"/>
        </w:rPr>
        <w:t>това</w:t>
      </w:r>
      <w:r w:rsidRPr="004149F4">
        <w:rPr>
          <w:noProof/>
          <w:szCs w:val="22"/>
          <w:lang w:val="bg-BG"/>
        </w:rPr>
        <w:t xml:space="preserve"> </w:t>
      </w:r>
      <w:r>
        <w:rPr>
          <w:noProof/>
          <w:szCs w:val="22"/>
          <w:lang w:val="ru-RU"/>
        </w:rPr>
        <w:t>лекарств</w:t>
      </w:r>
      <w:r>
        <w:rPr>
          <w:noProof/>
          <w:szCs w:val="22"/>
          <w:lang w:val="it-IT"/>
        </w:rPr>
        <w:t>o</w:t>
      </w:r>
      <w:r w:rsidRPr="004149F4">
        <w:rPr>
          <w:noProof/>
          <w:szCs w:val="22"/>
          <w:lang w:val="bg-BG"/>
        </w:rPr>
        <w:t xml:space="preserve"> </w:t>
      </w:r>
      <w:r>
        <w:rPr>
          <w:noProof/>
          <w:szCs w:val="22"/>
          <w:lang w:val="ru-RU"/>
        </w:rPr>
        <w:t>е</w:t>
      </w:r>
      <w:r w:rsidRPr="004149F4">
        <w:rPr>
          <w:noProof/>
          <w:szCs w:val="22"/>
          <w:lang w:val="bg-BG"/>
        </w:rPr>
        <w:t xml:space="preserve"> </w:t>
      </w:r>
      <w:r>
        <w:rPr>
          <w:noProof/>
          <w:szCs w:val="22"/>
          <w:lang w:val="ru-RU"/>
        </w:rPr>
        <w:t>предоставена</w:t>
      </w:r>
      <w:r w:rsidRPr="004149F4">
        <w:rPr>
          <w:noProof/>
          <w:szCs w:val="22"/>
          <w:lang w:val="bg-BG"/>
        </w:rPr>
        <w:t xml:space="preserve"> </w:t>
      </w:r>
      <w:r>
        <w:rPr>
          <w:noProof/>
          <w:szCs w:val="22"/>
          <w:lang w:val="ru-RU"/>
        </w:rPr>
        <w:t>на</w:t>
      </w:r>
      <w:r w:rsidRPr="004149F4">
        <w:rPr>
          <w:noProof/>
          <w:szCs w:val="22"/>
          <w:lang w:val="bg-BG"/>
        </w:rPr>
        <w:t xml:space="preserve"> </w:t>
      </w:r>
      <w:r>
        <w:rPr>
          <w:noProof/>
          <w:szCs w:val="22"/>
          <w:lang w:val="ru-RU"/>
        </w:rPr>
        <w:t>уебсайта</w:t>
      </w:r>
      <w:r w:rsidRPr="004149F4">
        <w:rPr>
          <w:noProof/>
          <w:szCs w:val="22"/>
          <w:lang w:val="bg-BG"/>
        </w:rPr>
        <w:t xml:space="preserve"> </w:t>
      </w:r>
      <w:r>
        <w:rPr>
          <w:noProof/>
          <w:szCs w:val="22"/>
          <w:lang w:val="ru-RU"/>
        </w:rPr>
        <w:t>на</w:t>
      </w:r>
      <w:r w:rsidRPr="004149F4">
        <w:rPr>
          <w:noProof/>
          <w:szCs w:val="22"/>
          <w:lang w:val="bg-BG"/>
        </w:rPr>
        <w:t xml:space="preserve"> </w:t>
      </w:r>
      <w:r>
        <w:rPr>
          <w:noProof/>
          <w:szCs w:val="22"/>
          <w:lang w:val="ru-RU"/>
        </w:rPr>
        <w:t>Европейската</w:t>
      </w:r>
      <w:r w:rsidRPr="004149F4">
        <w:rPr>
          <w:noProof/>
          <w:szCs w:val="22"/>
          <w:lang w:val="bg-BG"/>
        </w:rPr>
        <w:t xml:space="preserve"> </w:t>
      </w:r>
      <w:r>
        <w:rPr>
          <w:noProof/>
          <w:szCs w:val="22"/>
          <w:lang w:val="ru-RU"/>
        </w:rPr>
        <w:t>агенция</w:t>
      </w:r>
      <w:r w:rsidRPr="004149F4">
        <w:rPr>
          <w:noProof/>
          <w:szCs w:val="22"/>
          <w:lang w:val="bg-BG"/>
        </w:rPr>
        <w:t xml:space="preserve"> </w:t>
      </w:r>
      <w:r>
        <w:rPr>
          <w:noProof/>
          <w:szCs w:val="22"/>
          <w:lang w:val="ru-RU"/>
        </w:rPr>
        <w:t>по</w:t>
      </w:r>
      <w:r w:rsidRPr="004149F4">
        <w:rPr>
          <w:noProof/>
          <w:szCs w:val="22"/>
          <w:lang w:val="bg-BG"/>
        </w:rPr>
        <w:t xml:space="preserve"> </w:t>
      </w:r>
      <w:r>
        <w:rPr>
          <w:noProof/>
          <w:szCs w:val="22"/>
          <w:lang w:val="ru-RU"/>
        </w:rPr>
        <w:t>лекарствата</w:t>
      </w:r>
      <w:r w:rsidRPr="004149F4">
        <w:rPr>
          <w:noProof/>
          <w:szCs w:val="22"/>
          <w:lang w:val="bg-BG"/>
        </w:rPr>
        <w:t xml:space="preserve"> </w:t>
      </w:r>
      <w:r>
        <w:rPr>
          <w:noProof/>
          <w:szCs w:val="22"/>
          <w:lang w:val="ru-RU"/>
        </w:rPr>
        <w:t xml:space="preserve"> </w:t>
      </w:r>
      <w:r w:rsidR="00427C91">
        <w:fldChar w:fldCharType="begin"/>
      </w:r>
      <w:r w:rsidR="00427C91" w:rsidRPr="00427C91">
        <w:rPr>
          <w:lang w:val="ru-RU"/>
          <w:rPrChange w:id="61" w:author="Sophia Fatah" w:date="2025-08-04T10:19:00Z">
            <w:rPr/>
          </w:rPrChange>
        </w:rPr>
        <w:instrText xml:space="preserve"> </w:instrText>
      </w:r>
      <w:r w:rsidR="00427C91">
        <w:instrText>HYPERLINK</w:instrText>
      </w:r>
      <w:r w:rsidR="00427C91" w:rsidRPr="00427C91">
        <w:rPr>
          <w:lang w:val="ru-RU"/>
          <w:rPrChange w:id="62" w:author="Sophia Fatah" w:date="2025-08-04T10:19:00Z">
            <w:rPr/>
          </w:rPrChange>
        </w:rPr>
        <w:instrText xml:space="preserve"> "</w:instrText>
      </w:r>
      <w:r w:rsidR="00427C91">
        <w:instrText>http</w:instrText>
      </w:r>
      <w:r w:rsidR="00427C91" w:rsidRPr="00427C91">
        <w:rPr>
          <w:lang w:val="ru-RU"/>
          <w:rPrChange w:id="63" w:author="Sophia Fatah" w:date="2025-08-04T10:19:00Z">
            <w:rPr/>
          </w:rPrChange>
        </w:rPr>
        <w:instrText>://</w:instrText>
      </w:r>
      <w:r w:rsidR="00427C91">
        <w:instrText>www</w:instrText>
      </w:r>
      <w:r w:rsidR="00427C91" w:rsidRPr="00427C91">
        <w:rPr>
          <w:lang w:val="ru-RU"/>
          <w:rPrChange w:id="64" w:author="Sophia Fatah" w:date="2025-08-04T10:19:00Z">
            <w:rPr/>
          </w:rPrChange>
        </w:rPr>
        <w:instrText>.</w:instrText>
      </w:r>
      <w:r w:rsidR="00427C91">
        <w:instrText>emea</w:instrText>
      </w:r>
      <w:r w:rsidR="00427C91" w:rsidRPr="00427C91">
        <w:rPr>
          <w:lang w:val="ru-RU"/>
          <w:rPrChange w:id="65" w:author="Sophia Fatah" w:date="2025-08-04T10:19:00Z">
            <w:rPr/>
          </w:rPrChange>
        </w:rPr>
        <w:instrText>.</w:instrText>
      </w:r>
      <w:r w:rsidR="00427C91">
        <w:instrText>europa</w:instrText>
      </w:r>
      <w:r w:rsidR="00427C91" w:rsidRPr="00427C91">
        <w:rPr>
          <w:lang w:val="ru-RU"/>
          <w:rPrChange w:id="66" w:author="Sophia Fatah" w:date="2025-08-04T10:19:00Z">
            <w:rPr/>
          </w:rPrChange>
        </w:rPr>
        <w:instrText>.</w:instrText>
      </w:r>
      <w:r w:rsidR="00427C91">
        <w:instrText>eu</w:instrText>
      </w:r>
      <w:r w:rsidR="00427C91" w:rsidRPr="00427C91">
        <w:rPr>
          <w:lang w:val="ru-RU"/>
          <w:rPrChange w:id="67" w:author="Sophia Fatah" w:date="2025-08-04T10:19:00Z">
            <w:rPr/>
          </w:rPrChange>
        </w:rPr>
        <w:instrText xml:space="preserve">" </w:instrText>
      </w:r>
      <w:r w:rsidR="00427C91">
        <w:fldChar w:fldCharType="separate"/>
      </w:r>
      <w:r>
        <w:rPr>
          <w:rStyle w:val="Hyperlink"/>
          <w:noProof/>
          <w:szCs w:val="22"/>
          <w:lang w:val="it-IT"/>
        </w:rPr>
        <w:t>http</w:t>
      </w:r>
      <w:r w:rsidRPr="004149F4">
        <w:rPr>
          <w:rStyle w:val="Hyperlink"/>
          <w:noProof/>
          <w:szCs w:val="22"/>
          <w:lang w:val="bg-BG"/>
        </w:rPr>
        <w:t>://</w:t>
      </w:r>
      <w:r>
        <w:rPr>
          <w:rStyle w:val="Hyperlink"/>
          <w:noProof/>
          <w:szCs w:val="22"/>
          <w:lang w:val="it-IT"/>
        </w:rPr>
        <w:t>www</w:t>
      </w:r>
      <w:r w:rsidRPr="004149F4">
        <w:rPr>
          <w:rStyle w:val="Hyperlink"/>
          <w:noProof/>
          <w:szCs w:val="22"/>
          <w:lang w:val="bg-BG"/>
        </w:rPr>
        <w:t>.</w:t>
      </w:r>
      <w:r>
        <w:rPr>
          <w:rStyle w:val="Hyperlink"/>
          <w:noProof/>
          <w:szCs w:val="22"/>
          <w:lang w:val="it-IT"/>
        </w:rPr>
        <w:t>ema</w:t>
      </w:r>
      <w:r w:rsidRPr="004149F4">
        <w:rPr>
          <w:rStyle w:val="Hyperlink"/>
          <w:noProof/>
          <w:szCs w:val="22"/>
          <w:lang w:val="bg-BG"/>
        </w:rPr>
        <w:t>.</w:t>
      </w:r>
      <w:r>
        <w:rPr>
          <w:rStyle w:val="Hyperlink"/>
          <w:noProof/>
          <w:szCs w:val="22"/>
          <w:lang w:val="it-IT"/>
        </w:rPr>
        <w:t>europa</w:t>
      </w:r>
      <w:r w:rsidRPr="004149F4">
        <w:rPr>
          <w:rStyle w:val="Hyperlink"/>
          <w:noProof/>
          <w:szCs w:val="22"/>
          <w:lang w:val="bg-BG"/>
        </w:rPr>
        <w:t>.</w:t>
      </w:r>
      <w:r>
        <w:rPr>
          <w:rStyle w:val="Hyperlink"/>
          <w:noProof/>
          <w:szCs w:val="22"/>
          <w:lang w:val="it-IT"/>
        </w:rPr>
        <w:t>eu</w:t>
      </w:r>
      <w:r w:rsidR="00427C91">
        <w:rPr>
          <w:rStyle w:val="Hyperlink"/>
          <w:noProof/>
          <w:szCs w:val="22"/>
          <w:lang w:val="it-IT"/>
        </w:rPr>
        <w:fldChar w:fldCharType="end"/>
      </w:r>
      <w:r w:rsidRPr="004149F4">
        <w:rPr>
          <w:noProof/>
          <w:color w:val="0000FF"/>
          <w:szCs w:val="22"/>
          <w:lang w:val="bg-BG"/>
        </w:rPr>
        <w:t>.</w:t>
      </w:r>
      <w:r w:rsidRPr="004149F4">
        <w:rPr>
          <w:noProof/>
          <w:szCs w:val="22"/>
          <w:lang w:val="bg-BG"/>
        </w:rPr>
        <w:t xml:space="preserve"> </w:t>
      </w:r>
      <w:r w:rsidR="008C6377">
        <w:rPr>
          <w:noProof/>
          <w:szCs w:val="22"/>
          <w:lang w:val="ru-RU"/>
        </w:rPr>
        <w:t>П</w:t>
      </w:r>
      <w:r>
        <w:rPr>
          <w:noProof/>
          <w:szCs w:val="22"/>
          <w:lang w:val="ru-RU"/>
        </w:rPr>
        <w:t>осочени</w:t>
      </w:r>
      <w:r w:rsidRPr="004149F4">
        <w:rPr>
          <w:noProof/>
          <w:szCs w:val="22"/>
          <w:lang w:val="bg-BG"/>
        </w:rPr>
        <w:t xml:space="preserve"> </w:t>
      </w:r>
      <w:r w:rsidR="008C6377">
        <w:rPr>
          <w:noProof/>
          <w:szCs w:val="22"/>
          <w:lang w:val="bg-BG"/>
        </w:rPr>
        <w:t>са също</w:t>
      </w:r>
      <w:r w:rsidRPr="004149F4">
        <w:rPr>
          <w:noProof/>
          <w:szCs w:val="22"/>
          <w:lang w:val="bg-BG"/>
        </w:rPr>
        <w:t xml:space="preserve"> </w:t>
      </w:r>
      <w:r>
        <w:rPr>
          <w:noProof/>
          <w:szCs w:val="22"/>
          <w:lang w:val="bg-BG"/>
        </w:rPr>
        <w:t>линкове</w:t>
      </w:r>
      <w:r w:rsidRPr="004149F4">
        <w:rPr>
          <w:noProof/>
          <w:szCs w:val="22"/>
          <w:lang w:val="bg-BG"/>
        </w:rPr>
        <w:t xml:space="preserve"> </w:t>
      </w:r>
      <w:r>
        <w:rPr>
          <w:noProof/>
          <w:szCs w:val="22"/>
          <w:lang w:val="ru-RU"/>
        </w:rPr>
        <w:t>към</w:t>
      </w:r>
      <w:r w:rsidRPr="004149F4">
        <w:rPr>
          <w:noProof/>
          <w:szCs w:val="22"/>
          <w:lang w:val="bg-BG"/>
        </w:rPr>
        <w:t xml:space="preserve"> </w:t>
      </w:r>
      <w:r>
        <w:rPr>
          <w:noProof/>
          <w:szCs w:val="22"/>
          <w:lang w:val="ru-RU"/>
        </w:rPr>
        <w:t>други</w:t>
      </w:r>
      <w:r w:rsidRPr="004149F4">
        <w:rPr>
          <w:noProof/>
          <w:szCs w:val="22"/>
          <w:lang w:val="bg-BG"/>
        </w:rPr>
        <w:t xml:space="preserve"> </w:t>
      </w:r>
      <w:r>
        <w:rPr>
          <w:noProof/>
          <w:szCs w:val="22"/>
          <w:lang w:val="ru-RU"/>
        </w:rPr>
        <w:t>уебсайтове</w:t>
      </w:r>
      <w:r w:rsidRPr="004149F4">
        <w:rPr>
          <w:noProof/>
          <w:szCs w:val="22"/>
          <w:lang w:val="bg-BG"/>
        </w:rPr>
        <w:t xml:space="preserve">, </w:t>
      </w:r>
      <w:r>
        <w:rPr>
          <w:noProof/>
          <w:szCs w:val="22"/>
          <w:lang w:val="ru-RU"/>
        </w:rPr>
        <w:t>където</w:t>
      </w:r>
      <w:r w:rsidRPr="004149F4">
        <w:rPr>
          <w:noProof/>
          <w:szCs w:val="22"/>
          <w:lang w:val="bg-BG"/>
        </w:rPr>
        <w:t xml:space="preserve"> </w:t>
      </w:r>
      <w:r>
        <w:rPr>
          <w:noProof/>
          <w:szCs w:val="22"/>
          <w:lang w:val="ru-RU"/>
        </w:rPr>
        <w:t>може</w:t>
      </w:r>
      <w:r w:rsidRPr="004149F4">
        <w:rPr>
          <w:noProof/>
          <w:szCs w:val="22"/>
          <w:lang w:val="bg-BG"/>
        </w:rPr>
        <w:t xml:space="preserve"> </w:t>
      </w:r>
      <w:r>
        <w:rPr>
          <w:noProof/>
          <w:szCs w:val="22"/>
          <w:lang w:val="ru-RU"/>
        </w:rPr>
        <w:t>да</w:t>
      </w:r>
      <w:r w:rsidRPr="004149F4">
        <w:rPr>
          <w:noProof/>
          <w:szCs w:val="22"/>
          <w:lang w:val="bg-BG"/>
        </w:rPr>
        <w:t xml:space="preserve"> </w:t>
      </w:r>
      <w:r>
        <w:rPr>
          <w:noProof/>
          <w:szCs w:val="22"/>
          <w:lang w:val="ru-RU"/>
        </w:rPr>
        <w:t>намерите</w:t>
      </w:r>
      <w:r w:rsidRPr="004149F4">
        <w:rPr>
          <w:noProof/>
          <w:szCs w:val="22"/>
          <w:lang w:val="bg-BG"/>
        </w:rPr>
        <w:t xml:space="preserve"> </w:t>
      </w:r>
      <w:r>
        <w:rPr>
          <w:noProof/>
          <w:szCs w:val="22"/>
          <w:lang w:val="ru-RU"/>
        </w:rPr>
        <w:t>информация</w:t>
      </w:r>
      <w:r w:rsidRPr="004149F4">
        <w:rPr>
          <w:noProof/>
          <w:szCs w:val="22"/>
          <w:lang w:val="bg-BG"/>
        </w:rPr>
        <w:t xml:space="preserve"> </w:t>
      </w:r>
      <w:r>
        <w:rPr>
          <w:noProof/>
          <w:szCs w:val="22"/>
          <w:lang w:val="ru-RU"/>
        </w:rPr>
        <w:t>за</w:t>
      </w:r>
      <w:r w:rsidRPr="004149F4">
        <w:rPr>
          <w:noProof/>
          <w:szCs w:val="22"/>
          <w:lang w:val="bg-BG"/>
        </w:rPr>
        <w:t xml:space="preserve"> </w:t>
      </w:r>
      <w:r>
        <w:rPr>
          <w:noProof/>
          <w:szCs w:val="22"/>
          <w:lang w:val="ru-RU"/>
        </w:rPr>
        <w:t>редки</w:t>
      </w:r>
      <w:r w:rsidRPr="004149F4">
        <w:rPr>
          <w:noProof/>
          <w:szCs w:val="22"/>
          <w:lang w:val="bg-BG"/>
        </w:rPr>
        <w:t xml:space="preserve"> </w:t>
      </w:r>
      <w:r>
        <w:rPr>
          <w:noProof/>
          <w:szCs w:val="22"/>
          <w:lang w:val="ru-RU"/>
        </w:rPr>
        <w:t>заболявания</w:t>
      </w:r>
      <w:r w:rsidRPr="004149F4">
        <w:rPr>
          <w:noProof/>
          <w:szCs w:val="22"/>
          <w:lang w:val="bg-BG"/>
        </w:rPr>
        <w:t xml:space="preserve"> </w:t>
      </w:r>
      <w:r>
        <w:rPr>
          <w:noProof/>
          <w:szCs w:val="22"/>
          <w:lang w:val="ru-RU"/>
        </w:rPr>
        <w:t>и</w:t>
      </w:r>
      <w:r w:rsidRPr="004149F4">
        <w:rPr>
          <w:noProof/>
          <w:szCs w:val="22"/>
          <w:lang w:val="bg-BG"/>
        </w:rPr>
        <w:t xml:space="preserve"> </w:t>
      </w:r>
      <w:r>
        <w:rPr>
          <w:noProof/>
          <w:szCs w:val="22"/>
          <w:lang w:val="ru-RU"/>
        </w:rPr>
        <w:t>лечения</w:t>
      </w:r>
      <w:r w:rsidRPr="004149F4">
        <w:rPr>
          <w:noProof/>
          <w:szCs w:val="22"/>
          <w:lang w:val="bg-BG"/>
        </w:rPr>
        <w:t>.</w:t>
      </w:r>
    </w:p>
    <w:p w14:paraId="7CEB24DB" w14:textId="77777777" w:rsidR="00E84012" w:rsidRPr="000E1A8D" w:rsidRDefault="00E84012" w:rsidP="000E1A8D">
      <w:pPr>
        <w:tabs>
          <w:tab w:val="clear" w:pos="567"/>
        </w:tabs>
        <w:spacing w:after="200" w:line="276" w:lineRule="auto"/>
        <w:rPr>
          <w:b/>
          <w:szCs w:val="22"/>
          <w:lang w:val="bg-BG"/>
        </w:rPr>
      </w:pPr>
    </w:p>
    <w:sectPr w:rsidR="00E84012" w:rsidRPr="000E1A8D" w:rsidSect="00243F6A">
      <w:footerReference w:type="default" r:id="rId7"/>
      <w:endnotePr>
        <w:numFmt w:val="decimal"/>
      </w:endnotePr>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49FA6" w14:textId="77777777" w:rsidR="000762E8" w:rsidRDefault="000762E8">
      <w:pPr>
        <w:spacing w:line="240" w:lineRule="auto"/>
      </w:pPr>
      <w:r>
        <w:separator/>
      </w:r>
    </w:p>
  </w:endnote>
  <w:endnote w:type="continuationSeparator" w:id="0">
    <w:p w14:paraId="23E2D8AF" w14:textId="77777777" w:rsidR="000762E8" w:rsidRDefault="00076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A212" w14:textId="325B717C" w:rsidR="000762E8" w:rsidRDefault="00076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160F4D34" w14:textId="77777777" w:rsidR="000762E8" w:rsidRDefault="0007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1C15" w14:textId="77777777" w:rsidR="000762E8" w:rsidRDefault="000762E8">
      <w:pPr>
        <w:spacing w:line="240" w:lineRule="auto"/>
      </w:pPr>
      <w:r>
        <w:separator/>
      </w:r>
    </w:p>
  </w:footnote>
  <w:footnote w:type="continuationSeparator" w:id="0">
    <w:p w14:paraId="2B3CFE96" w14:textId="77777777" w:rsidR="000762E8" w:rsidRDefault="000762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785204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4A0CF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C093C"/>
    <w:multiLevelType w:val="hybridMultilevel"/>
    <w:tmpl w:val="E3FCBCE0"/>
    <w:lvl w:ilvl="0" w:tplc="FFFFFFFF">
      <w:start w:val="1"/>
      <w:numFmt w:val="bullet"/>
      <w:lvlText w:val="-"/>
      <w:lvlJc w:val="left"/>
      <w:pPr>
        <w:ind w:left="720" w:hanging="360"/>
      </w:p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CE4829"/>
    <w:multiLevelType w:val="hybridMultilevel"/>
    <w:tmpl w:val="2356E9D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209C37E2"/>
    <w:multiLevelType w:val="singleLevel"/>
    <w:tmpl w:val="2F4E0D84"/>
    <w:lvl w:ilvl="0">
      <w:numFmt w:val="bullet"/>
      <w:lvlText w:val="-"/>
      <w:lvlJc w:val="left"/>
      <w:pPr>
        <w:tabs>
          <w:tab w:val="num" w:pos="360"/>
        </w:tabs>
        <w:ind w:left="360" w:hanging="360"/>
      </w:pPr>
      <w:rPr>
        <w:rFonts w:hint="default"/>
      </w:rPr>
    </w:lvl>
  </w:abstractNum>
  <w:abstractNum w:abstractNumId="9" w15:restartNumberingAfterBreak="0">
    <w:nsid w:val="23152545"/>
    <w:multiLevelType w:val="hybridMultilevel"/>
    <w:tmpl w:val="37785302"/>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E2940"/>
    <w:multiLevelType w:val="hybridMultilevel"/>
    <w:tmpl w:val="7AD0E8A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82F3E"/>
    <w:multiLevelType w:val="hybridMultilevel"/>
    <w:tmpl w:val="4F00472E"/>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D5E5A"/>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577508"/>
    <w:multiLevelType w:val="hybridMultilevel"/>
    <w:tmpl w:val="F8186D54"/>
    <w:lvl w:ilvl="0" w:tplc="FFFFFFFF">
      <w:start w:val="1"/>
      <w:numFmt w:val="decimal"/>
      <w:lvlText w:val="%1."/>
      <w:lvlJc w:val="left"/>
      <w:pPr>
        <w:tabs>
          <w:tab w:val="num" w:pos="1440"/>
        </w:tabs>
        <w:ind w:left="1440" w:hanging="360"/>
      </w:pPr>
      <w:rPr>
        <w:rFonts w:hint="default"/>
        <w:b/>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4" w15:restartNumberingAfterBreak="0">
    <w:nsid w:val="2CFF5D1B"/>
    <w:multiLevelType w:val="hybridMultilevel"/>
    <w:tmpl w:val="559CDDFA"/>
    <w:lvl w:ilvl="0" w:tplc="FFFFFFFF">
      <w:start w:val="1"/>
      <w:numFmt w:val="decimal"/>
      <w:lvlText w:val="%1."/>
      <w:lvlJc w:val="left"/>
      <w:pPr>
        <w:tabs>
          <w:tab w:val="num" w:pos="1080"/>
        </w:tabs>
        <w:ind w:left="108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776470"/>
    <w:multiLevelType w:val="hybridMultilevel"/>
    <w:tmpl w:val="BD607AD2"/>
    <w:lvl w:ilvl="0" w:tplc="FFFFFFFF">
      <w:start w:val="2"/>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F319D6"/>
    <w:multiLevelType w:val="multilevel"/>
    <w:tmpl w:val="B5CE1EB0"/>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B337B9"/>
    <w:multiLevelType w:val="hybridMultilevel"/>
    <w:tmpl w:val="FD124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CF55EA"/>
    <w:multiLevelType w:val="hybridMultilevel"/>
    <w:tmpl w:val="DE2E4EB0"/>
    <w:lvl w:ilvl="0" w:tplc="836AEE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77FD1"/>
    <w:multiLevelType w:val="hybridMultilevel"/>
    <w:tmpl w:val="BFEEAA52"/>
    <w:lvl w:ilvl="0" w:tplc="FFFFFFFF">
      <w:start w:val="1"/>
      <w:numFmt w:val="bullet"/>
      <w:lvlText w:val="-"/>
      <w:lvlJc w:val="left"/>
      <w:pPr>
        <w:ind w:left="1080" w:hanging="360"/>
      </w:p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41692190"/>
    <w:multiLevelType w:val="hybridMultilevel"/>
    <w:tmpl w:val="B81E00A2"/>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18F57A4"/>
    <w:multiLevelType w:val="hybridMultilevel"/>
    <w:tmpl w:val="88824A7A"/>
    <w:lvl w:ilvl="0" w:tplc="04020001">
      <w:start w:val="1"/>
      <w:numFmt w:val="bullet"/>
      <w:lvlText w:val=""/>
      <w:lvlJc w:val="left"/>
      <w:pPr>
        <w:tabs>
          <w:tab w:val="num" w:pos="1069"/>
        </w:tabs>
        <w:ind w:left="1069" w:hanging="360"/>
      </w:pPr>
      <w:rPr>
        <w:rFonts w:ascii="Symbol" w:hAnsi="Symbol"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2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4" w15:restartNumberingAfterBreak="0">
    <w:nsid w:val="4DBD23E8"/>
    <w:multiLevelType w:val="singleLevel"/>
    <w:tmpl w:val="64242C56"/>
    <w:lvl w:ilvl="0">
      <w:start w:val="2"/>
      <w:numFmt w:val="decimal"/>
      <w:lvlText w:val="%1."/>
      <w:legacy w:legacy="1" w:legacySpace="0" w:legacyIndent="570"/>
      <w:lvlJc w:val="left"/>
      <w:pPr>
        <w:ind w:left="567" w:hanging="570"/>
      </w:pPr>
    </w:lvl>
  </w:abstractNum>
  <w:abstractNum w:abstractNumId="25" w15:restartNumberingAfterBreak="0">
    <w:nsid w:val="516B41CF"/>
    <w:multiLevelType w:val="hybridMultilevel"/>
    <w:tmpl w:val="60261880"/>
    <w:lvl w:ilvl="0" w:tplc="FFFFFFFF">
      <w:start w:val="1"/>
      <w:numFmt w:val="decimal"/>
      <w:lvlText w:val="%1."/>
      <w:lvlJc w:val="left"/>
      <w:pPr>
        <w:tabs>
          <w:tab w:val="num" w:pos="1080"/>
        </w:tabs>
        <w:ind w:left="108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9887F27"/>
    <w:multiLevelType w:val="singleLevel"/>
    <w:tmpl w:val="924AAD8C"/>
    <w:lvl w:ilvl="0">
      <w:start w:val="1"/>
      <w:numFmt w:val="upperLetter"/>
      <w:lvlText w:val="%1."/>
      <w:legacy w:legacy="1" w:legacySpace="0" w:legacyIndent="1494"/>
      <w:lvlJc w:val="left"/>
      <w:pPr>
        <w:ind w:left="1494" w:hanging="1494"/>
      </w:pPr>
    </w:lvl>
  </w:abstractNum>
  <w:abstractNum w:abstractNumId="28" w15:restartNumberingAfterBreak="0">
    <w:nsid w:val="5E8F6034"/>
    <w:multiLevelType w:val="hybridMultilevel"/>
    <w:tmpl w:val="E8EE75D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0446BA2"/>
    <w:multiLevelType w:val="hybridMultilevel"/>
    <w:tmpl w:val="FC5E4D9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516722"/>
    <w:multiLevelType w:val="hybridMultilevel"/>
    <w:tmpl w:val="8624A7F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4F83949"/>
    <w:multiLevelType w:val="hybridMultilevel"/>
    <w:tmpl w:val="D0968A54"/>
    <w:lvl w:ilvl="0" w:tplc="235E0E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784846"/>
    <w:multiLevelType w:val="hybridMultilevel"/>
    <w:tmpl w:val="E7AA1776"/>
    <w:lvl w:ilvl="0" w:tplc="FFFFFFFF">
      <w:start w:val="1"/>
      <w:numFmt w:val="bullet"/>
      <w:lvlText w:val=""/>
      <w:lvlJc w:val="left"/>
      <w:pPr>
        <w:tabs>
          <w:tab w:val="num" w:pos="720"/>
        </w:tabs>
        <w:ind w:left="72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6C9A1F48"/>
    <w:multiLevelType w:val="hybridMultilevel"/>
    <w:tmpl w:val="76482BE2"/>
    <w:lvl w:ilvl="0" w:tplc="60A64DF0">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03660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27241EA"/>
    <w:multiLevelType w:val="multilevel"/>
    <w:tmpl w:val="0276BC76"/>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3E864D9"/>
    <w:multiLevelType w:val="hybridMultilevel"/>
    <w:tmpl w:val="3BE66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052F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7F54B61"/>
    <w:multiLevelType w:val="hybridMultilevel"/>
    <w:tmpl w:val="FE1040A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94A5F32"/>
    <w:multiLevelType w:val="hybridMultilevel"/>
    <w:tmpl w:val="B0DA45D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1D7151"/>
    <w:multiLevelType w:val="hybridMultilevel"/>
    <w:tmpl w:val="2F3EE14C"/>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D962A06"/>
    <w:multiLevelType w:val="hybridMultilevel"/>
    <w:tmpl w:val="8B107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24"/>
  </w:num>
  <w:num w:numId="6">
    <w:abstractNumId w:val="12"/>
  </w:num>
  <w:num w:numId="7">
    <w:abstractNumId w:val="38"/>
  </w:num>
  <w:num w:numId="8">
    <w:abstractNumId w:val="4"/>
  </w:num>
  <w:num w:numId="9">
    <w:abstractNumId w:val="2"/>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39"/>
  </w:num>
  <w:num w:numId="12">
    <w:abstractNumId w:val="0"/>
    <w:lvlOverride w:ilvl="0">
      <w:lvl w:ilvl="0">
        <w:start w:val="1"/>
        <w:numFmt w:val="bullet"/>
        <w:lvlText w:val="-"/>
        <w:legacy w:legacy="1" w:legacySpace="0" w:legacyIndent="360"/>
        <w:lvlJc w:val="left"/>
        <w:pPr>
          <w:ind w:left="502" w:hanging="360"/>
        </w:pPr>
      </w:lvl>
    </w:lvlOverride>
  </w:num>
  <w:num w:numId="13">
    <w:abstractNumId w:val="36"/>
  </w:num>
  <w:num w:numId="14">
    <w:abstractNumId w:val="34"/>
  </w:num>
  <w:num w:numId="15">
    <w:abstractNumId w:val="15"/>
  </w:num>
  <w:num w:numId="16">
    <w:abstractNumId w:val="26"/>
  </w:num>
  <w:num w:numId="17">
    <w:abstractNumId w:val="23"/>
  </w:num>
  <w:num w:numId="18">
    <w:abstractNumId w:val="7"/>
  </w:num>
  <w:num w:numId="19">
    <w:abstractNumId w:val="33"/>
  </w:num>
  <w:num w:numId="20">
    <w:abstractNumId w:val="16"/>
  </w:num>
  <w:num w:numId="21">
    <w:abstractNumId w:val="11"/>
  </w:num>
  <w:num w:numId="22">
    <w:abstractNumId w:val="29"/>
  </w:num>
  <w:num w:numId="23">
    <w:abstractNumId w:val="9"/>
  </w:num>
  <w:num w:numId="24">
    <w:abstractNumId w:val="28"/>
  </w:num>
  <w:num w:numId="25">
    <w:abstractNumId w:val="6"/>
  </w:num>
  <w:num w:numId="26">
    <w:abstractNumId w:val="44"/>
  </w:num>
  <w:num w:numId="27">
    <w:abstractNumId w:val="42"/>
  </w:num>
  <w:num w:numId="28">
    <w:abstractNumId w:val="30"/>
  </w:num>
  <w:num w:numId="29">
    <w:abstractNumId w:val="13"/>
  </w:num>
  <w:num w:numId="30">
    <w:abstractNumId w:val="25"/>
  </w:num>
  <w:num w:numId="31">
    <w:abstractNumId w:val="41"/>
  </w:num>
  <w:num w:numId="32">
    <w:abstractNumId w:val="8"/>
  </w:num>
  <w:num w:numId="33">
    <w:abstractNumId w:val="14"/>
  </w:num>
  <w:num w:numId="34">
    <w:abstractNumId w:val="32"/>
  </w:num>
  <w:num w:numId="35">
    <w:abstractNumId w:val="17"/>
  </w:num>
  <w:num w:numId="36">
    <w:abstractNumId w:val="43"/>
  </w:num>
  <w:num w:numId="37">
    <w:abstractNumId w:val="0"/>
    <w:lvlOverride w:ilvl="0">
      <w:lvl w:ilvl="0">
        <w:start w:val="1"/>
        <w:numFmt w:val="bullet"/>
        <w:lvlText w:val="-"/>
        <w:legacy w:legacy="1" w:legacySpace="0" w:legacyIndent="360"/>
        <w:lvlJc w:val="left"/>
        <w:pPr>
          <w:ind w:left="2487" w:hanging="360"/>
        </w:pPr>
      </w:lvl>
    </w:lvlOverride>
  </w:num>
  <w:num w:numId="38">
    <w:abstractNumId w:val="31"/>
  </w:num>
  <w:num w:numId="39">
    <w:abstractNumId w:val="21"/>
  </w:num>
  <w:num w:numId="40">
    <w:abstractNumId w:val="45"/>
  </w:num>
  <w:num w:numId="41">
    <w:abstractNumId w:val="20"/>
  </w:num>
  <w:num w:numId="42">
    <w:abstractNumId w:val="22"/>
  </w:num>
  <w:num w:numId="43">
    <w:abstractNumId w:val="19"/>
  </w:num>
  <w:num w:numId="44">
    <w:abstractNumId w:val="35"/>
  </w:num>
  <w:num w:numId="45">
    <w:abstractNumId w:val="40"/>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 w:numId="4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Fatah">
    <w15:presenceInfo w15:providerId="AD" w15:userId="S-1-5-21-1566940618-2308395528-2141391714-64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917"/>
    <w:rsid w:val="00003957"/>
    <w:rsid w:val="0001156D"/>
    <w:rsid w:val="000762E8"/>
    <w:rsid w:val="000917A1"/>
    <w:rsid w:val="000A0668"/>
    <w:rsid w:val="000C5239"/>
    <w:rsid w:val="000D14D1"/>
    <w:rsid w:val="000E1A8D"/>
    <w:rsid w:val="000E68C1"/>
    <w:rsid w:val="000F2253"/>
    <w:rsid w:val="00157559"/>
    <w:rsid w:val="00193C2F"/>
    <w:rsid w:val="001A7D8F"/>
    <w:rsid w:val="001F1C4F"/>
    <w:rsid w:val="00205E21"/>
    <w:rsid w:val="00210AD1"/>
    <w:rsid w:val="00213831"/>
    <w:rsid w:val="00232588"/>
    <w:rsid w:val="00233089"/>
    <w:rsid w:val="00243F6A"/>
    <w:rsid w:val="00256403"/>
    <w:rsid w:val="00280CF6"/>
    <w:rsid w:val="00285311"/>
    <w:rsid w:val="00287917"/>
    <w:rsid w:val="00287E9A"/>
    <w:rsid w:val="00290890"/>
    <w:rsid w:val="00290BC9"/>
    <w:rsid w:val="002957BF"/>
    <w:rsid w:val="002D15F0"/>
    <w:rsid w:val="002F3D35"/>
    <w:rsid w:val="0032071E"/>
    <w:rsid w:val="00340E69"/>
    <w:rsid w:val="00377F7C"/>
    <w:rsid w:val="003828ED"/>
    <w:rsid w:val="00390A58"/>
    <w:rsid w:val="0039352C"/>
    <w:rsid w:val="003C72C8"/>
    <w:rsid w:val="003D67F9"/>
    <w:rsid w:val="003E0E49"/>
    <w:rsid w:val="00411198"/>
    <w:rsid w:val="00427C91"/>
    <w:rsid w:val="00435A95"/>
    <w:rsid w:val="00454D09"/>
    <w:rsid w:val="00465E29"/>
    <w:rsid w:val="0047002C"/>
    <w:rsid w:val="00491C51"/>
    <w:rsid w:val="00497B2F"/>
    <w:rsid w:val="004A69CE"/>
    <w:rsid w:val="004B520C"/>
    <w:rsid w:val="004B55CC"/>
    <w:rsid w:val="004D79A2"/>
    <w:rsid w:val="004F2DA1"/>
    <w:rsid w:val="004F467F"/>
    <w:rsid w:val="00506082"/>
    <w:rsid w:val="0051158E"/>
    <w:rsid w:val="005138FB"/>
    <w:rsid w:val="005333AD"/>
    <w:rsid w:val="0054776C"/>
    <w:rsid w:val="00551FE9"/>
    <w:rsid w:val="00555FD1"/>
    <w:rsid w:val="00583FA4"/>
    <w:rsid w:val="005C147D"/>
    <w:rsid w:val="006027B9"/>
    <w:rsid w:val="0061053D"/>
    <w:rsid w:val="00654DE2"/>
    <w:rsid w:val="006637A8"/>
    <w:rsid w:val="00665B15"/>
    <w:rsid w:val="00666994"/>
    <w:rsid w:val="006969C5"/>
    <w:rsid w:val="006A441D"/>
    <w:rsid w:val="006B3665"/>
    <w:rsid w:val="006E105E"/>
    <w:rsid w:val="006F06B8"/>
    <w:rsid w:val="006F0EE9"/>
    <w:rsid w:val="006F448E"/>
    <w:rsid w:val="006F51A4"/>
    <w:rsid w:val="0071271E"/>
    <w:rsid w:val="0071295E"/>
    <w:rsid w:val="00721969"/>
    <w:rsid w:val="00724FBE"/>
    <w:rsid w:val="007A0FF5"/>
    <w:rsid w:val="007B2FA5"/>
    <w:rsid w:val="007D2928"/>
    <w:rsid w:val="007D3D76"/>
    <w:rsid w:val="00807E8C"/>
    <w:rsid w:val="008207DC"/>
    <w:rsid w:val="00822689"/>
    <w:rsid w:val="008604DA"/>
    <w:rsid w:val="00894204"/>
    <w:rsid w:val="008B5ED3"/>
    <w:rsid w:val="008C2EF4"/>
    <w:rsid w:val="008C2FAD"/>
    <w:rsid w:val="008C6377"/>
    <w:rsid w:val="008F2EE7"/>
    <w:rsid w:val="0090212B"/>
    <w:rsid w:val="00903A2C"/>
    <w:rsid w:val="009123CE"/>
    <w:rsid w:val="009221D4"/>
    <w:rsid w:val="0094440F"/>
    <w:rsid w:val="00971177"/>
    <w:rsid w:val="009C456D"/>
    <w:rsid w:val="009D7744"/>
    <w:rsid w:val="009E16FE"/>
    <w:rsid w:val="009E5629"/>
    <w:rsid w:val="00A01BC6"/>
    <w:rsid w:val="00A17BA1"/>
    <w:rsid w:val="00A366D5"/>
    <w:rsid w:val="00A36C45"/>
    <w:rsid w:val="00A67167"/>
    <w:rsid w:val="00A70087"/>
    <w:rsid w:val="00A700B4"/>
    <w:rsid w:val="00AC1B11"/>
    <w:rsid w:val="00AD4317"/>
    <w:rsid w:val="00B23DEA"/>
    <w:rsid w:val="00B327E8"/>
    <w:rsid w:val="00B62250"/>
    <w:rsid w:val="00B7114D"/>
    <w:rsid w:val="00B879F5"/>
    <w:rsid w:val="00B96F21"/>
    <w:rsid w:val="00BA578C"/>
    <w:rsid w:val="00BE1B6A"/>
    <w:rsid w:val="00BE7330"/>
    <w:rsid w:val="00C041C4"/>
    <w:rsid w:val="00C33C49"/>
    <w:rsid w:val="00C3407A"/>
    <w:rsid w:val="00C47793"/>
    <w:rsid w:val="00C635F7"/>
    <w:rsid w:val="00CA48FC"/>
    <w:rsid w:val="00CA6C4F"/>
    <w:rsid w:val="00CB23CB"/>
    <w:rsid w:val="00CC7695"/>
    <w:rsid w:val="00CD337C"/>
    <w:rsid w:val="00CE02B7"/>
    <w:rsid w:val="00CE4933"/>
    <w:rsid w:val="00CF47A4"/>
    <w:rsid w:val="00D05019"/>
    <w:rsid w:val="00D33896"/>
    <w:rsid w:val="00DA39CA"/>
    <w:rsid w:val="00DB5421"/>
    <w:rsid w:val="00DD0105"/>
    <w:rsid w:val="00DF1EF8"/>
    <w:rsid w:val="00DF57D9"/>
    <w:rsid w:val="00E01CCF"/>
    <w:rsid w:val="00E2236D"/>
    <w:rsid w:val="00E26808"/>
    <w:rsid w:val="00E27070"/>
    <w:rsid w:val="00E57808"/>
    <w:rsid w:val="00E84012"/>
    <w:rsid w:val="00E90C4C"/>
    <w:rsid w:val="00EA3202"/>
    <w:rsid w:val="00EA7A81"/>
    <w:rsid w:val="00EB1704"/>
    <w:rsid w:val="00ED4DC5"/>
    <w:rsid w:val="00ED5008"/>
    <w:rsid w:val="00EE44B9"/>
    <w:rsid w:val="00EE5D94"/>
    <w:rsid w:val="00F02688"/>
    <w:rsid w:val="00F0429E"/>
    <w:rsid w:val="00F15092"/>
    <w:rsid w:val="00F1512B"/>
    <w:rsid w:val="00F23728"/>
    <w:rsid w:val="00F35A08"/>
    <w:rsid w:val="00F81F35"/>
    <w:rsid w:val="00F87685"/>
    <w:rsid w:val="00FA0164"/>
    <w:rsid w:val="00FC21ED"/>
    <w:rsid w:val="00FD7903"/>
    <w:rsid w:val="00FF2F97"/>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9D3EE8"/>
  <w15:docId w15:val="{560C5E10-3370-49C5-99B0-2F637DBF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7917"/>
    <w:pPr>
      <w:tabs>
        <w:tab w:val="left" w:pos="567"/>
      </w:tabs>
      <w:spacing w:line="260" w:lineRule="exact"/>
    </w:pPr>
    <w:rPr>
      <w:rFonts w:ascii="Times New Roman" w:eastAsia="Times New Roman" w:hAnsi="Times New Roman"/>
      <w:sz w:val="22"/>
      <w:lang w:val="en-GB" w:eastAsia="en-US" w:bidi="ar-SA"/>
    </w:rPr>
  </w:style>
  <w:style w:type="paragraph" w:styleId="Heading1">
    <w:name w:val="heading 1"/>
    <w:aliases w:val="D70AR"/>
    <w:basedOn w:val="Normal"/>
    <w:next w:val="Normal"/>
    <w:link w:val="Heading1Char"/>
    <w:qFormat/>
    <w:rsid w:val="00287917"/>
    <w:pPr>
      <w:spacing w:before="240" w:after="120"/>
      <w:ind w:left="357" w:hanging="357"/>
      <w:outlineLvl w:val="0"/>
    </w:pPr>
    <w:rPr>
      <w:b/>
      <w:caps/>
      <w:sz w:val="26"/>
      <w:lang w:val="en-US"/>
    </w:rPr>
  </w:style>
  <w:style w:type="paragraph" w:styleId="Heading2">
    <w:name w:val="heading 2"/>
    <w:aliases w:val="D70AR2"/>
    <w:basedOn w:val="Normal"/>
    <w:next w:val="Normal"/>
    <w:link w:val="Heading2Char"/>
    <w:qFormat/>
    <w:rsid w:val="00287917"/>
    <w:pPr>
      <w:keepNext/>
      <w:spacing w:before="240" w:after="60"/>
      <w:outlineLvl w:val="1"/>
    </w:pPr>
    <w:rPr>
      <w:rFonts w:ascii="Helvetica" w:hAnsi="Helvetica"/>
      <w:b/>
      <w:i/>
      <w:sz w:val="24"/>
    </w:rPr>
  </w:style>
  <w:style w:type="paragraph" w:styleId="Heading3">
    <w:name w:val="heading 3"/>
    <w:aliases w:val="D70AR3,titel 3,OLD Heading 3"/>
    <w:basedOn w:val="Normal"/>
    <w:next w:val="Normal"/>
    <w:link w:val="Heading3Char"/>
    <w:qFormat/>
    <w:rsid w:val="00287917"/>
    <w:pPr>
      <w:keepNext/>
      <w:keepLines/>
      <w:spacing w:before="120" w:after="80"/>
      <w:outlineLvl w:val="2"/>
    </w:pPr>
    <w:rPr>
      <w:b/>
      <w:kern w:val="28"/>
      <w:sz w:val="24"/>
      <w:lang w:val="en-US"/>
    </w:rPr>
  </w:style>
  <w:style w:type="paragraph" w:styleId="Heading4">
    <w:name w:val="heading 4"/>
    <w:basedOn w:val="Normal"/>
    <w:next w:val="Normal"/>
    <w:link w:val="Heading4Char"/>
    <w:qFormat/>
    <w:rsid w:val="00287917"/>
    <w:pPr>
      <w:keepNext/>
      <w:jc w:val="both"/>
      <w:outlineLvl w:val="3"/>
    </w:pPr>
    <w:rPr>
      <w:b/>
      <w:noProof/>
    </w:rPr>
  </w:style>
  <w:style w:type="paragraph" w:styleId="Heading5">
    <w:name w:val="heading 5"/>
    <w:aliases w:val="D70AR5,titel 5"/>
    <w:basedOn w:val="Normal"/>
    <w:next w:val="Normal"/>
    <w:link w:val="Heading5Char"/>
    <w:qFormat/>
    <w:rsid w:val="00287917"/>
    <w:pPr>
      <w:keepNext/>
      <w:jc w:val="both"/>
      <w:outlineLvl w:val="4"/>
    </w:pPr>
    <w:rPr>
      <w:noProof/>
    </w:rPr>
  </w:style>
  <w:style w:type="paragraph" w:styleId="Heading6">
    <w:name w:val="heading 6"/>
    <w:basedOn w:val="Normal"/>
    <w:next w:val="Normal"/>
    <w:link w:val="Heading6Char"/>
    <w:qFormat/>
    <w:rsid w:val="00287917"/>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rsid w:val="00287917"/>
    <w:pPr>
      <w:keepNext/>
      <w:tabs>
        <w:tab w:val="left" w:pos="-720"/>
        <w:tab w:val="left" w:pos="4536"/>
      </w:tabs>
      <w:suppressAutoHyphens/>
      <w:jc w:val="both"/>
      <w:outlineLvl w:val="6"/>
    </w:pPr>
    <w:rPr>
      <w:i/>
    </w:rPr>
  </w:style>
  <w:style w:type="paragraph" w:styleId="Heading8">
    <w:name w:val="heading 8"/>
    <w:basedOn w:val="Normal"/>
    <w:next w:val="Normal"/>
    <w:link w:val="Heading8Char"/>
    <w:qFormat/>
    <w:rsid w:val="00287917"/>
    <w:pPr>
      <w:keepNext/>
      <w:ind w:left="567" w:hanging="567"/>
      <w:jc w:val="both"/>
      <w:outlineLvl w:val="7"/>
    </w:pPr>
    <w:rPr>
      <w:b/>
      <w:i/>
    </w:rPr>
  </w:style>
  <w:style w:type="paragraph" w:styleId="Heading9">
    <w:name w:val="heading 9"/>
    <w:basedOn w:val="Normal"/>
    <w:next w:val="Normal"/>
    <w:link w:val="Heading9Char"/>
    <w:qFormat/>
    <w:rsid w:val="00287917"/>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
    <w:link w:val="Heading1"/>
    <w:rsid w:val="00287917"/>
    <w:rPr>
      <w:rFonts w:ascii="Times New Roman" w:eastAsia="Times New Roman" w:hAnsi="Times New Roman" w:cs="Times New Roman"/>
      <w:b/>
      <w:caps/>
      <w:sz w:val="26"/>
      <w:szCs w:val="20"/>
      <w:lang w:val="en-US"/>
    </w:rPr>
  </w:style>
  <w:style w:type="character" w:customStyle="1" w:styleId="Heading2Char">
    <w:name w:val="Heading 2 Char"/>
    <w:aliases w:val="D70AR2 Char"/>
    <w:link w:val="Heading2"/>
    <w:rsid w:val="00287917"/>
    <w:rPr>
      <w:rFonts w:ascii="Helvetica" w:eastAsia="Times New Roman" w:hAnsi="Helvetica" w:cs="Times New Roman"/>
      <w:b/>
      <w:i/>
      <w:sz w:val="24"/>
      <w:szCs w:val="20"/>
    </w:rPr>
  </w:style>
  <w:style w:type="character" w:customStyle="1" w:styleId="Heading3Char">
    <w:name w:val="Heading 3 Char"/>
    <w:aliases w:val="D70AR3 Char,titel 3 Char,OLD Heading 3 Char"/>
    <w:link w:val="Heading3"/>
    <w:rsid w:val="00287917"/>
    <w:rPr>
      <w:rFonts w:ascii="Times New Roman" w:eastAsia="Times New Roman" w:hAnsi="Times New Roman" w:cs="Times New Roman"/>
      <w:b/>
      <w:kern w:val="28"/>
      <w:sz w:val="24"/>
      <w:szCs w:val="20"/>
      <w:lang w:val="en-US"/>
    </w:rPr>
  </w:style>
  <w:style w:type="character" w:customStyle="1" w:styleId="Heading4Char">
    <w:name w:val="Heading 4 Char"/>
    <w:link w:val="Heading4"/>
    <w:rsid w:val="00287917"/>
    <w:rPr>
      <w:rFonts w:ascii="Times New Roman" w:eastAsia="Times New Roman" w:hAnsi="Times New Roman" w:cs="Times New Roman"/>
      <w:b/>
      <w:noProof/>
      <w:szCs w:val="20"/>
    </w:rPr>
  </w:style>
  <w:style w:type="character" w:customStyle="1" w:styleId="Heading5Char">
    <w:name w:val="Heading 5 Char"/>
    <w:aliases w:val="D70AR5 Char,titel 5 Char"/>
    <w:link w:val="Heading5"/>
    <w:rsid w:val="00287917"/>
    <w:rPr>
      <w:rFonts w:ascii="Times New Roman" w:eastAsia="Times New Roman" w:hAnsi="Times New Roman" w:cs="Times New Roman"/>
      <w:noProof/>
      <w:szCs w:val="20"/>
    </w:rPr>
  </w:style>
  <w:style w:type="character" w:customStyle="1" w:styleId="Heading6Char">
    <w:name w:val="Heading 6 Char"/>
    <w:link w:val="Heading6"/>
    <w:rsid w:val="00287917"/>
    <w:rPr>
      <w:rFonts w:ascii="Times New Roman" w:eastAsia="Times New Roman" w:hAnsi="Times New Roman" w:cs="Times New Roman"/>
      <w:i/>
      <w:szCs w:val="20"/>
    </w:rPr>
  </w:style>
  <w:style w:type="character" w:customStyle="1" w:styleId="Heading7Char">
    <w:name w:val="Heading 7 Char"/>
    <w:link w:val="Heading7"/>
    <w:uiPriority w:val="9"/>
    <w:rsid w:val="00287917"/>
    <w:rPr>
      <w:rFonts w:ascii="Times New Roman" w:eastAsia="Times New Roman" w:hAnsi="Times New Roman" w:cs="Times New Roman"/>
      <w:i/>
      <w:szCs w:val="20"/>
    </w:rPr>
  </w:style>
  <w:style w:type="character" w:customStyle="1" w:styleId="Heading8Char">
    <w:name w:val="Heading 8 Char"/>
    <w:link w:val="Heading8"/>
    <w:rsid w:val="00287917"/>
    <w:rPr>
      <w:rFonts w:ascii="Times New Roman" w:eastAsia="Times New Roman" w:hAnsi="Times New Roman" w:cs="Times New Roman"/>
      <w:b/>
      <w:i/>
      <w:szCs w:val="20"/>
    </w:rPr>
  </w:style>
  <w:style w:type="character" w:customStyle="1" w:styleId="Heading9Char">
    <w:name w:val="Heading 9 Char"/>
    <w:link w:val="Heading9"/>
    <w:rsid w:val="00287917"/>
    <w:rPr>
      <w:rFonts w:ascii="Times New Roman" w:eastAsia="Times New Roman" w:hAnsi="Times New Roman" w:cs="Times New Roman"/>
      <w:b/>
      <w:i/>
      <w:szCs w:val="20"/>
    </w:rPr>
  </w:style>
  <w:style w:type="paragraph" w:styleId="Header">
    <w:name w:val="header"/>
    <w:basedOn w:val="Normal"/>
    <w:link w:val="HeaderChar"/>
    <w:uiPriority w:val="99"/>
    <w:rsid w:val="00287917"/>
    <w:pPr>
      <w:tabs>
        <w:tab w:val="center" w:pos="4153"/>
        <w:tab w:val="right" w:pos="8306"/>
      </w:tabs>
      <w:spacing w:line="240" w:lineRule="auto"/>
    </w:pPr>
    <w:rPr>
      <w:rFonts w:ascii="Arial" w:hAnsi="Arial"/>
      <w:sz w:val="20"/>
    </w:rPr>
  </w:style>
  <w:style w:type="character" w:customStyle="1" w:styleId="HeaderChar">
    <w:name w:val="Header Char"/>
    <w:link w:val="Header"/>
    <w:uiPriority w:val="99"/>
    <w:rsid w:val="00287917"/>
    <w:rPr>
      <w:rFonts w:ascii="Arial" w:eastAsia="Times New Roman" w:hAnsi="Arial" w:cs="Times New Roman"/>
      <w:sz w:val="20"/>
      <w:szCs w:val="20"/>
    </w:rPr>
  </w:style>
  <w:style w:type="paragraph" w:styleId="Footer">
    <w:name w:val="footer"/>
    <w:basedOn w:val="Normal"/>
    <w:link w:val="FooterChar"/>
    <w:uiPriority w:val="99"/>
    <w:rsid w:val="00287917"/>
    <w:pPr>
      <w:tabs>
        <w:tab w:val="center" w:pos="4536"/>
        <w:tab w:val="center" w:pos="8930"/>
      </w:tabs>
      <w:spacing w:line="240" w:lineRule="auto"/>
    </w:pPr>
    <w:rPr>
      <w:rFonts w:ascii="Arial" w:hAnsi="Arial"/>
      <w:sz w:val="16"/>
    </w:rPr>
  </w:style>
  <w:style w:type="character" w:customStyle="1" w:styleId="FooterChar">
    <w:name w:val="Footer Char"/>
    <w:link w:val="Footer"/>
    <w:uiPriority w:val="99"/>
    <w:rsid w:val="00287917"/>
    <w:rPr>
      <w:rFonts w:ascii="Arial" w:eastAsia="Times New Roman" w:hAnsi="Arial" w:cs="Times New Roman"/>
      <w:sz w:val="16"/>
      <w:szCs w:val="20"/>
    </w:rPr>
  </w:style>
  <w:style w:type="character" w:styleId="PageNumber">
    <w:name w:val="page number"/>
    <w:basedOn w:val="DefaultParagraphFont"/>
    <w:rsid w:val="00287917"/>
  </w:style>
  <w:style w:type="paragraph" w:styleId="EndnoteText">
    <w:name w:val="endnote text"/>
    <w:basedOn w:val="Normal"/>
    <w:link w:val="EndnoteTextChar"/>
    <w:semiHidden/>
    <w:rsid w:val="00287917"/>
    <w:pPr>
      <w:spacing w:line="240" w:lineRule="auto"/>
    </w:pPr>
  </w:style>
  <w:style w:type="character" w:customStyle="1" w:styleId="EndnoteTextChar">
    <w:name w:val="Endnote Text Char"/>
    <w:link w:val="EndnoteText"/>
    <w:semiHidden/>
    <w:rsid w:val="00287917"/>
    <w:rPr>
      <w:rFonts w:ascii="Times New Roman" w:eastAsia="Times New Roman" w:hAnsi="Times New Roman" w:cs="Times New Roman"/>
      <w:szCs w:val="20"/>
    </w:rPr>
  </w:style>
  <w:style w:type="character" w:styleId="EndnoteReference">
    <w:name w:val="endnote reference"/>
    <w:semiHidden/>
    <w:rsid w:val="00287917"/>
    <w:rPr>
      <w:vertAlign w:val="superscript"/>
    </w:rPr>
  </w:style>
  <w:style w:type="character" w:styleId="CommentReference">
    <w:name w:val="annotation reference"/>
    <w:semiHidden/>
    <w:rsid w:val="00287917"/>
    <w:rPr>
      <w:sz w:val="16"/>
    </w:rPr>
  </w:style>
  <w:style w:type="paragraph" w:styleId="CommentText">
    <w:name w:val="annotation text"/>
    <w:basedOn w:val="Normal"/>
    <w:link w:val="CommentTextChar"/>
    <w:semiHidden/>
    <w:rsid w:val="00287917"/>
    <w:rPr>
      <w:sz w:val="20"/>
    </w:rPr>
  </w:style>
  <w:style w:type="character" w:customStyle="1" w:styleId="CommentTextChar">
    <w:name w:val="Comment Text Char"/>
    <w:link w:val="CommentText"/>
    <w:semiHidden/>
    <w:rsid w:val="00287917"/>
    <w:rPr>
      <w:rFonts w:ascii="Times New Roman" w:eastAsia="Times New Roman" w:hAnsi="Times New Roman" w:cs="Times New Roman"/>
      <w:sz w:val="20"/>
      <w:szCs w:val="20"/>
    </w:rPr>
  </w:style>
  <w:style w:type="paragraph" w:styleId="BodyText2">
    <w:name w:val="Body Text 2"/>
    <w:basedOn w:val="Normal"/>
    <w:link w:val="BodyText2Char"/>
    <w:rsid w:val="00287917"/>
    <w:pPr>
      <w:tabs>
        <w:tab w:val="left" w:pos="4536"/>
      </w:tabs>
      <w:jc w:val="both"/>
    </w:pPr>
    <w:rPr>
      <w:b/>
    </w:rPr>
  </w:style>
  <w:style w:type="character" w:customStyle="1" w:styleId="BodyText2Char">
    <w:name w:val="Body Text 2 Char"/>
    <w:link w:val="BodyText2"/>
    <w:rsid w:val="00287917"/>
    <w:rPr>
      <w:rFonts w:ascii="Times New Roman" w:eastAsia="Times New Roman" w:hAnsi="Times New Roman" w:cs="Times New Roman"/>
      <w:b/>
      <w:szCs w:val="20"/>
    </w:rPr>
  </w:style>
  <w:style w:type="paragraph" w:styleId="BodyText">
    <w:name w:val="Body Text"/>
    <w:basedOn w:val="Normal"/>
    <w:link w:val="BodyTextChar"/>
    <w:rsid w:val="00287917"/>
    <w:rPr>
      <w:b/>
      <w:i/>
    </w:rPr>
  </w:style>
  <w:style w:type="character" w:customStyle="1" w:styleId="BodyTextChar">
    <w:name w:val="Body Text Char"/>
    <w:link w:val="BodyText"/>
    <w:rsid w:val="00287917"/>
    <w:rPr>
      <w:rFonts w:ascii="Times New Roman" w:eastAsia="Times New Roman" w:hAnsi="Times New Roman" w:cs="Times New Roman"/>
      <w:b/>
      <w:i/>
      <w:szCs w:val="20"/>
    </w:rPr>
  </w:style>
  <w:style w:type="paragraph" w:styleId="BodyText3">
    <w:name w:val="Body Text 3"/>
    <w:basedOn w:val="Normal"/>
    <w:link w:val="BodyText3Char"/>
    <w:rsid w:val="00287917"/>
    <w:pPr>
      <w:jc w:val="both"/>
    </w:pPr>
    <w:rPr>
      <w:b/>
      <w:i/>
    </w:rPr>
  </w:style>
  <w:style w:type="character" w:customStyle="1" w:styleId="BodyText3Char">
    <w:name w:val="Body Text 3 Char"/>
    <w:link w:val="BodyText3"/>
    <w:rsid w:val="00287917"/>
    <w:rPr>
      <w:rFonts w:ascii="Times New Roman" w:eastAsia="Times New Roman" w:hAnsi="Times New Roman" w:cs="Times New Roman"/>
      <w:b/>
      <w:i/>
      <w:szCs w:val="20"/>
    </w:rPr>
  </w:style>
  <w:style w:type="paragraph" w:styleId="BodyTextIndent2">
    <w:name w:val="Body Text Indent 2"/>
    <w:basedOn w:val="Normal"/>
    <w:link w:val="BodyTextIndent2Char"/>
    <w:rsid w:val="00287917"/>
    <w:pPr>
      <w:ind w:left="567" w:hanging="567"/>
      <w:jc w:val="both"/>
    </w:pPr>
    <w:rPr>
      <w:b/>
    </w:rPr>
  </w:style>
  <w:style w:type="character" w:customStyle="1" w:styleId="BodyTextIndent2Char">
    <w:name w:val="Body Text Indent 2 Char"/>
    <w:link w:val="BodyTextIndent2"/>
    <w:rsid w:val="00287917"/>
    <w:rPr>
      <w:rFonts w:ascii="Times New Roman" w:eastAsia="Times New Roman" w:hAnsi="Times New Roman" w:cs="Times New Roman"/>
      <w:b/>
      <w:szCs w:val="20"/>
    </w:rPr>
  </w:style>
  <w:style w:type="paragraph" w:styleId="FootnoteText">
    <w:name w:val="footnote text"/>
    <w:basedOn w:val="Normal"/>
    <w:link w:val="FootnoteTextChar"/>
    <w:semiHidden/>
    <w:rsid w:val="00287917"/>
    <w:rPr>
      <w:sz w:val="20"/>
    </w:rPr>
  </w:style>
  <w:style w:type="character" w:customStyle="1" w:styleId="FootnoteTextChar">
    <w:name w:val="Footnote Text Char"/>
    <w:link w:val="FootnoteText"/>
    <w:semiHidden/>
    <w:rsid w:val="00287917"/>
    <w:rPr>
      <w:rFonts w:ascii="Times New Roman" w:eastAsia="Times New Roman" w:hAnsi="Times New Roman" w:cs="Times New Roman"/>
      <w:sz w:val="20"/>
      <w:szCs w:val="20"/>
    </w:rPr>
  </w:style>
  <w:style w:type="character" w:styleId="FootnoteReference">
    <w:name w:val="footnote reference"/>
    <w:semiHidden/>
    <w:rsid w:val="00287917"/>
    <w:rPr>
      <w:vertAlign w:val="superscript"/>
    </w:rPr>
  </w:style>
  <w:style w:type="paragraph" w:styleId="BodyTextIndent3">
    <w:name w:val="Body Text Indent 3"/>
    <w:basedOn w:val="Normal"/>
    <w:link w:val="BodyTextIndent3Char"/>
    <w:rsid w:val="00287917"/>
    <w:pPr>
      <w:ind w:left="567" w:hanging="567"/>
    </w:pPr>
    <w:rPr>
      <w:i/>
      <w:color w:val="008000"/>
    </w:rPr>
  </w:style>
  <w:style w:type="character" w:customStyle="1" w:styleId="BodyTextIndent3Char">
    <w:name w:val="Body Text Indent 3 Char"/>
    <w:link w:val="BodyTextIndent3"/>
    <w:rsid w:val="00287917"/>
    <w:rPr>
      <w:rFonts w:ascii="Times New Roman" w:eastAsia="Times New Roman" w:hAnsi="Times New Roman" w:cs="Times New Roman"/>
      <w:i/>
      <w:color w:val="008000"/>
      <w:szCs w:val="20"/>
    </w:rPr>
  </w:style>
  <w:style w:type="paragraph" w:styleId="BodyTextIndent">
    <w:name w:val="Body Text Indent"/>
    <w:basedOn w:val="Normal"/>
    <w:link w:val="BodyTextIndentChar"/>
    <w:rsid w:val="00287917"/>
    <w:pPr>
      <w:ind w:left="567"/>
    </w:pPr>
  </w:style>
  <w:style w:type="character" w:customStyle="1" w:styleId="BodyTextIndentChar">
    <w:name w:val="Body Text Indent Char"/>
    <w:link w:val="BodyTextIndent"/>
    <w:rsid w:val="00287917"/>
    <w:rPr>
      <w:rFonts w:ascii="Times New Roman" w:eastAsia="Times New Roman" w:hAnsi="Times New Roman" w:cs="Times New Roman"/>
      <w:szCs w:val="20"/>
    </w:rPr>
  </w:style>
  <w:style w:type="paragraph" w:styleId="DocumentMap">
    <w:name w:val="Document Map"/>
    <w:basedOn w:val="Normal"/>
    <w:link w:val="DocumentMapChar"/>
    <w:semiHidden/>
    <w:rsid w:val="00287917"/>
    <w:pPr>
      <w:shd w:val="clear" w:color="auto" w:fill="000080"/>
    </w:pPr>
    <w:rPr>
      <w:rFonts w:ascii="Tahoma" w:hAnsi="Tahoma"/>
    </w:rPr>
  </w:style>
  <w:style w:type="character" w:customStyle="1" w:styleId="DocumentMapChar">
    <w:name w:val="Document Map Char"/>
    <w:link w:val="DocumentMap"/>
    <w:semiHidden/>
    <w:rsid w:val="00287917"/>
    <w:rPr>
      <w:rFonts w:ascii="Tahoma" w:eastAsia="Times New Roman" w:hAnsi="Tahoma" w:cs="Times New Roman"/>
      <w:szCs w:val="20"/>
      <w:shd w:val="clear" w:color="auto" w:fill="000080"/>
    </w:rPr>
  </w:style>
  <w:style w:type="paragraph" w:styleId="Index1">
    <w:name w:val="index 1"/>
    <w:basedOn w:val="Normal"/>
    <w:next w:val="Normal"/>
    <w:autoRedefine/>
    <w:semiHidden/>
    <w:rsid w:val="00287917"/>
    <w:pPr>
      <w:tabs>
        <w:tab w:val="clear" w:pos="567"/>
      </w:tabs>
      <w:ind w:left="220" w:hanging="220"/>
    </w:pPr>
  </w:style>
  <w:style w:type="paragraph" w:styleId="IndexHeading">
    <w:name w:val="index heading"/>
    <w:basedOn w:val="Normal"/>
    <w:next w:val="Index1"/>
    <w:semiHidden/>
    <w:rsid w:val="00287917"/>
    <w:pPr>
      <w:tabs>
        <w:tab w:val="clear" w:pos="567"/>
      </w:tabs>
      <w:spacing w:line="240" w:lineRule="auto"/>
    </w:pPr>
  </w:style>
  <w:style w:type="paragraph" w:customStyle="1" w:styleId="Textedebulles1">
    <w:name w:val="Texte de bulles1"/>
    <w:basedOn w:val="Normal"/>
    <w:semiHidden/>
    <w:rsid w:val="00287917"/>
    <w:pPr>
      <w:tabs>
        <w:tab w:val="clear" w:pos="567"/>
      </w:tabs>
      <w:spacing w:line="240" w:lineRule="auto"/>
    </w:pPr>
    <w:rPr>
      <w:rFonts w:ascii="Tahoma" w:hAnsi="Tahoma" w:cs="Tahoma"/>
      <w:sz w:val="16"/>
      <w:szCs w:val="16"/>
      <w:lang w:val="fr-FR" w:eastAsia="fr-FR"/>
    </w:rPr>
  </w:style>
  <w:style w:type="paragraph" w:customStyle="1" w:styleId="Objetducommentaire1">
    <w:name w:val="Objet du commentaire1"/>
    <w:basedOn w:val="CommentText"/>
    <w:next w:val="CommentText"/>
    <w:semiHidden/>
    <w:rsid w:val="00287917"/>
    <w:pPr>
      <w:tabs>
        <w:tab w:val="clear" w:pos="567"/>
      </w:tabs>
      <w:spacing w:line="240" w:lineRule="auto"/>
    </w:pPr>
    <w:rPr>
      <w:b/>
      <w:bCs/>
      <w:lang w:val="fr-FR" w:eastAsia="fr-FR"/>
    </w:rPr>
  </w:style>
  <w:style w:type="paragraph" w:customStyle="1" w:styleId="BalloonText1">
    <w:name w:val="Balloon Text1"/>
    <w:basedOn w:val="Normal"/>
    <w:semiHidden/>
    <w:rsid w:val="00287917"/>
    <w:pPr>
      <w:tabs>
        <w:tab w:val="clear" w:pos="567"/>
      </w:tabs>
      <w:spacing w:line="240" w:lineRule="auto"/>
    </w:pPr>
    <w:rPr>
      <w:rFonts w:ascii="Tahoma" w:hAnsi="Tahoma" w:cs="Tahoma"/>
      <w:sz w:val="16"/>
      <w:szCs w:val="16"/>
      <w:lang w:val="fr-FR" w:eastAsia="fr-FR"/>
    </w:rPr>
  </w:style>
  <w:style w:type="paragraph" w:styleId="BalloonText">
    <w:name w:val="Balloon Text"/>
    <w:basedOn w:val="Normal"/>
    <w:link w:val="BalloonTextChar"/>
    <w:semiHidden/>
    <w:rsid w:val="00287917"/>
    <w:rPr>
      <w:rFonts w:ascii="Tahoma" w:hAnsi="Tahoma" w:cs="Tahoma"/>
      <w:sz w:val="16"/>
      <w:szCs w:val="16"/>
    </w:rPr>
  </w:style>
  <w:style w:type="character" w:customStyle="1" w:styleId="BalloonTextChar">
    <w:name w:val="Balloon Text Char"/>
    <w:link w:val="BalloonText"/>
    <w:semiHidden/>
    <w:rsid w:val="0028791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rsid w:val="00287917"/>
    <w:rPr>
      <w:b/>
      <w:bCs/>
    </w:rPr>
  </w:style>
  <w:style w:type="character" w:customStyle="1" w:styleId="CommentSubjectChar">
    <w:name w:val="Comment Subject Char"/>
    <w:link w:val="CommentSubject"/>
    <w:uiPriority w:val="99"/>
    <w:semiHidden/>
    <w:rsid w:val="00287917"/>
    <w:rPr>
      <w:rFonts w:ascii="Times New Roman" w:eastAsia="Times New Roman" w:hAnsi="Times New Roman" w:cs="Times New Roman"/>
      <w:b/>
      <w:bCs/>
      <w:sz w:val="20"/>
      <w:szCs w:val="20"/>
    </w:rPr>
  </w:style>
  <w:style w:type="paragraph" w:customStyle="1" w:styleId="a">
    <w:name w:val="Предмет на коментар"/>
    <w:basedOn w:val="CommentText"/>
    <w:next w:val="CommentText"/>
    <w:semiHidden/>
    <w:rsid w:val="00287917"/>
    <w:rPr>
      <w:b/>
      <w:bCs/>
    </w:rPr>
  </w:style>
  <w:style w:type="paragraph" w:customStyle="1" w:styleId="a0">
    <w:name w:val="Изнесен текст"/>
    <w:basedOn w:val="Normal"/>
    <w:semiHidden/>
    <w:rsid w:val="00287917"/>
    <w:rPr>
      <w:rFonts w:ascii="Tahoma" w:hAnsi="Tahoma" w:cs="Tahoma"/>
      <w:sz w:val="16"/>
      <w:szCs w:val="16"/>
    </w:rPr>
  </w:style>
  <w:style w:type="character" w:styleId="Hyperlink">
    <w:name w:val="Hyperlink"/>
    <w:uiPriority w:val="99"/>
    <w:rsid w:val="00287917"/>
    <w:rPr>
      <w:color w:val="0000FF"/>
      <w:u w:val="single"/>
    </w:rPr>
  </w:style>
  <w:style w:type="paragraph" w:styleId="ListParagraph">
    <w:name w:val="List Paragraph"/>
    <w:basedOn w:val="Normal"/>
    <w:uiPriority w:val="34"/>
    <w:qFormat/>
    <w:rsid w:val="008B5ED3"/>
    <w:pPr>
      <w:ind w:left="720"/>
      <w:contextualSpacing/>
    </w:pPr>
  </w:style>
  <w:style w:type="paragraph" w:customStyle="1" w:styleId="BodytextAgency">
    <w:name w:val="Body text (Agency)"/>
    <w:basedOn w:val="Normal"/>
    <w:rsid w:val="00E84012"/>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rsid w:val="00E84012"/>
    <w:pPr>
      <w:keepNext/>
      <w:spacing w:before="280" w:after="220"/>
      <w:outlineLvl w:val="2"/>
    </w:pPr>
    <w:rPr>
      <w:rFonts w:ascii="Verdana" w:eastAsia="Times New Roman" w:hAnsi="Verdana"/>
      <w:b/>
      <w:snapToGrid w:val="0"/>
      <w:kern w:val="32"/>
      <w:sz w:val="22"/>
      <w:lang w:val="en-GB" w:eastAsia="fr-LU" w:bidi="ar-SA"/>
    </w:rPr>
  </w:style>
  <w:style w:type="paragraph" w:styleId="TOC1">
    <w:name w:val="toc 1"/>
    <w:basedOn w:val="Normal"/>
    <w:next w:val="Normal"/>
    <w:autoRedefine/>
    <w:uiPriority w:val="39"/>
    <w:rsid w:val="00FD7903"/>
    <w:pPr>
      <w:ind w:left="567" w:hanging="567"/>
    </w:pPr>
    <w:rPr>
      <w:b/>
      <w:noProof/>
      <w:szCs w:val="24"/>
      <w:lang w:val="en-US"/>
    </w:rPr>
  </w:style>
  <w:style w:type="paragraph" w:customStyle="1" w:styleId="TitleA">
    <w:name w:val="TitleA"/>
    <w:basedOn w:val="Normal"/>
    <w:qFormat/>
    <w:rsid w:val="0032071E"/>
    <w:pPr>
      <w:jc w:val="center"/>
      <w:outlineLvl w:val="0"/>
    </w:pPr>
    <w:rPr>
      <w:b/>
      <w:lang w:val="bg-BG"/>
    </w:rPr>
  </w:style>
  <w:style w:type="paragraph" w:customStyle="1" w:styleId="TitleB">
    <w:name w:val="TitleB"/>
    <w:basedOn w:val="TOC1"/>
    <w:qFormat/>
    <w:rsid w:val="00903A2C"/>
    <w:pPr>
      <w:keepNext/>
    </w:pPr>
    <w:rPr>
      <w:szCs w:val="22"/>
      <w:lang w:val="bg-BG"/>
    </w:rPr>
  </w:style>
  <w:style w:type="paragraph" w:styleId="Revision">
    <w:name w:val="Revision"/>
    <w:hidden/>
    <w:uiPriority w:val="99"/>
    <w:semiHidden/>
    <w:rsid w:val="00E2236D"/>
    <w:rPr>
      <w:rFonts w:ascii="Times New Roman" w:eastAsia="Times New Roman" w:hAnsi="Times New Roman"/>
      <w:sz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752247">
      <w:bodyDiv w:val="1"/>
      <w:marLeft w:val="0"/>
      <w:marRight w:val="0"/>
      <w:marTop w:val="0"/>
      <w:marBottom w:val="0"/>
      <w:divBdr>
        <w:top w:val="none" w:sz="0" w:space="0" w:color="auto"/>
        <w:left w:val="none" w:sz="0" w:space="0" w:color="auto"/>
        <w:bottom w:val="none" w:sz="0" w:space="0" w:color="auto"/>
        <w:right w:val="none" w:sz="0" w:space="0" w:color="auto"/>
      </w:divBdr>
    </w:div>
    <w:div w:id="892737602">
      <w:bodyDiv w:val="1"/>
      <w:marLeft w:val="0"/>
      <w:marRight w:val="0"/>
      <w:marTop w:val="0"/>
      <w:marBottom w:val="0"/>
      <w:divBdr>
        <w:top w:val="none" w:sz="0" w:space="0" w:color="auto"/>
        <w:left w:val="none" w:sz="0" w:space="0" w:color="auto"/>
        <w:bottom w:val="none" w:sz="0" w:space="0" w:color="auto"/>
        <w:right w:val="none" w:sz="0" w:space="0" w:color="auto"/>
      </w:divBdr>
    </w:div>
    <w:div w:id="10279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EMADOC-1700519818-2740643</_dlc_DocId>
    <_dlc_DocIdUrl xmlns="a034c160-bfb7-45f5-8632-2eb7e0508071">
      <Url>https://euema.sharepoint.com/sites/CRM/_layouts/15/DocIdRedir.aspx?ID=EMADOC-1700519818-2740643</Url>
      <Description>EMADOC-1700519818-2740643</Description>
    </_dlc_DocIdUrl>
  </documentManagement>
</p:properties>
</file>

<file path=customXml/itemProps1.xml><?xml version="1.0" encoding="utf-8"?>
<ds:datastoreItem xmlns:ds="http://schemas.openxmlformats.org/officeDocument/2006/customXml" ds:itemID="{A2A68D47-E2FE-41CE-9080-0DC9EA4F014E}"/>
</file>

<file path=customXml/itemProps2.xml><?xml version="1.0" encoding="utf-8"?>
<ds:datastoreItem xmlns:ds="http://schemas.openxmlformats.org/officeDocument/2006/customXml" ds:itemID="{861432EA-6FC9-40B2-9F9C-FC8985D1832A}"/>
</file>

<file path=customXml/itemProps3.xml><?xml version="1.0" encoding="utf-8"?>
<ds:datastoreItem xmlns:ds="http://schemas.openxmlformats.org/officeDocument/2006/customXml" ds:itemID="{07008659-86EF-4BE8-BD5D-77FB1A1AC990}"/>
</file>

<file path=customXml/itemProps4.xml><?xml version="1.0" encoding="utf-8"?>
<ds:datastoreItem xmlns:ds="http://schemas.openxmlformats.org/officeDocument/2006/customXml" ds:itemID="{BD36A0A9-2858-4AAE-B2C3-A819FA98F6A4}"/>
</file>

<file path=docProps/app.xml><?xml version="1.0" encoding="utf-8"?>
<Properties xmlns="http://schemas.openxmlformats.org/officeDocument/2006/extended-properties" xmlns:vt="http://schemas.openxmlformats.org/officeDocument/2006/docPropsVTypes">
  <Template>Normal</Template>
  <TotalTime>15</TotalTime>
  <Pages>26</Pages>
  <Words>5403</Words>
  <Characters>30800</Characters>
  <Application>Microsoft Office Word</Application>
  <DocSecurity>0</DocSecurity>
  <Lines>256</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Carbaglu, INN-carglumic acid</vt:lpstr>
      <vt:lpstr>Carbaglu, INN-carglumic acid</vt:lpstr>
    </vt:vector>
  </TitlesOfParts>
  <Company/>
  <LinksUpToDate>false</LinksUpToDate>
  <CharactersWithSpaces>36131</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Carbaglu, INN-carglumic acid</dc:title>
  <dc:subject>EPAR</dc:subject>
  <dc:creator>Sophia Fatah</dc:creator>
  <cp:keywords>Carbaglu, INN-carglumic acid</cp:keywords>
  <cp:lastModifiedBy>Sophia Fatah</cp:lastModifiedBy>
  <cp:revision>6</cp:revision>
  <dcterms:created xsi:type="dcterms:W3CDTF">2025-08-04T08:08:00Z</dcterms:created>
  <dcterms:modified xsi:type="dcterms:W3CDTF">2025-10-29T13:47:00Z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62f301ea9a4db3ff9467403046b1571aa322035cca9b631c58097a542a3cbcb6</vt:lpwstr>
  </property>
  <property fmtid="{D5CDD505-2E9C-101B-9397-08002B2CF9AE}" pid="3" name="ContentTypeId">
    <vt:lpwstr>0x0101000DA6AD19014FF648A49316945EE786F90200176DED4FF78CD74995F64A0F46B59E48</vt:lpwstr>
  </property>
  <property fmtid="{D5CDD505-2E9C-101B-9397-08002B2CF9AE}" pid="4" name="_dlc_DocIdItemGuid">
    <vt:lpwstr>d7ed8408-d058-4ebd-b3e5-213a3d08e8b2</vt:lpwstr>
  </property>
</Properties>
</file>