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C4E4" w14:textId="77777777" w:rsidR="00913F6A" w:rsidRPr="00913F6A" w:rsidRDefault="00913F6A" w:rsidP="00785909">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bookmarkStart w:id="0" w:name="_Ref534270119"/>
      <w:proofErr w:type="spellStart"/>
      <w:r w:rsidRPr="00913F6A">
        <w:rPr>
          <w:rFonts w:eastAsia="Times New Roman" w:hint="cs"/>
          <w:bCs/>
          <w:color w:val="000000" w:themeColor="text1"/>
          <w:kern w:val="28"/>
          <w:sz w:val="22"/>
          <w:szCs w:val="22"/>
          <w:lang w:val="en-US" w:eastAsia="en-GB"/>
        </w:rPr>
        <w:t>Настоящият</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документ</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представлява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одобрената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информация</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за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продукта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Cejemly</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като</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са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подчертани</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промените</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настъпили</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след</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предходната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процедура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които</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засягат</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информацията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за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продукта</w:t>
      </w:r>
      <w:proofErr w:type="spellEnd"/>
      <w:r w:rsidRPr="00913F6A">
        <w:rPr>
          <w:rFonts w:eastAsia="Times New Roman"/>
          <w:bCs/>
          <w:color w:val="000000" w:themeColor="text1"/>
          <w:kern w:val="28"/>
          <w:sz w:val="22"/>
          <w:szCs w:val="22"/>
          <w:lang w:val="en-US" w:eastAsia="en-GB"/>
        </w:rPr>
        <w:t xml:space="preserve"> (EMA/N/0000261048).</w:t>
      </w:r>
    </w:p>
    <w:p w14:paraId="7ADF3C1C" w14:textId="77777777" w:rsidR="00913F6A" w:rsidRPr="00913F6A" w:rsidRDefault="00913F6A" w:rsidP="00785909">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
    <w:p w14:paraId="73A7C9EB" w14:textId="611203D8" w:rsidR="00E00BDC" w:rsidRPr="002064F9" w:rsidRDefault="00913F6A" w:rsidP="00785909">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roofErr w:type="spellStart"/>
      <w:r w:rsidRPr="00913F6A">
        <w:rPr>
          <w:rFonts w:eastAsia="Times New Roman" w:hint="cs"/>
          <w:bCs/>
          <w:color w:val="000000" w:themeColor="text1"/>
          <w:kern w:val="28"/>
          <w:sz w:val="22"/>
          <w:szCs w:val="22"/>
          <w:lang w:val="en-US" w:eastAsia="en-GB"/>
        </w:rPr>
        <w:t>За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повече</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информация</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вж</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уебсайта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на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Европейската</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агенция</w:t>
      </w:r>
      <w:proofErr w:type="spellEnd"/>
      <w:r w:rsidRPr="00913F6A">
        <w:rPr>
          <w:rFonts w:eastAsia="Times New Roman"/>
          <w:bCs/>
          <w:color w:val="000000" w:themeColor="text1"/>
          <w:kern w:val="28"/>
          <w:sz w:val="22"/>
          <w:szCs w:val="22"/>
          <w:lang w:val="en-US" w:eastAsia="en-GB"/>
        </w:rPr>
        <w:t xml:space="preserve"> </w:t>
      </w:r>
      <w:proofErr w:type="spellStart"/>
      <w:r w:rsidRPr="00913F6A">
        <w:rPr>
          <w:rFonts w:eastAsia="Times New Roman"/>
          <w:bCs/>
          <w:color w:val="000000" w:themeColor="text1"/>
          <w:kern w:val="28"/>
          <w:sz w:val="22"/>
          <w:szCs w:val="22"/>
          <w:lang w:val="en-US" w:eastAsia="en-GB"/>
        </w:rPr>
        <w:t>по</w:t>
      </w:r>
      <w:proofErr w:type="spellEnd"/>
      <w:r w:rsidRPr="00913F6A">
        <w:rPr>
          <w:rFonts w:eastAsia="Times New Roman"/>
          <w:bCs/>
          <w:color w:val="000000" w:themeColor="text1"/>
          <w:kern w:val="28"/>
          <w:sz w:val="22"/>
          <w:szCs w:val="22"/>
          <w:lang w:val="en-US" w:eastAsia="en-GB"/>
        </w:rPr>
        <w:t xml:space="preserve"> лекарствата: https://www.ema.europa.eu/en/medicines/human/EPAR/ </w:t>
      </w:r>
      <w:proofErr w:type="spellStart"/>
      <w:r w:rsidRPr="00913F6A">
        <w:rPr>
          <w:rFonts w:eastAsia="Times New Roman"/>
          <w:bCs/>
          <w:color w:val="000000" w:themeColor="text1"/>
          <w:kern w:val="28"/>
          <w:sz w:val="22"/>
          <w:szCs w:val="22"/>
          <w:lang w:val="en-US" w:eastAsia="en-GB"/>
        </w:rPr>
        <w:t>cejemly</w:t>
      </w:r>
      <w:proofErr w:type="spellEnd"/>
    </w:p>
    <w:p w14:paraId="06FA37B5" w14:textId="77777777" w:rsidR="00E00BDC" w:rsidRPr="00640DA9"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640DA9"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640DA9"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640DA9"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640DA9"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640DA9"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640DA9"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640DA9"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640DA9"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640DA9"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640DA9"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640DA9"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640DA9"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640DA9"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640DA9"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640DA9"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640DA9"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640DA9"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640DA9"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640DA9"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640DA9"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640DA9" w:rsidRDefault="00A92E2C" w:rsidP="00610656">
      <w:pPr>
        <w:spacing w:before="0" w:after="0"/>
        <w:jc w:val="center"/>
        <w:outlineLvl w:val="0"/>
        <w:rPr>
          <w:rFonts w:eastAsia="Times New Roman"/>
          <w:b/>
          <w:color w:val="000000" w:themeColor="text1"/>
          <w:kern w:val="28"/>
          <w:sz w:val="22"/>
          <w:szCs w:val="22"/>
        </w:rPr>
      </w:pPr>
      <w:r w:rsidRPr="00640DA9">
        <w:rPr>
          <w:b/>
          <w:color w:val="000000" w:themeColor="text1"/>
          <w:sz w:val="22"/>
          <w:szCs w:val="22"/>
        </w:rPr>
        <w:t>ПРИЛОЖЕНИЕ I</w:t>
      </w:r>
    </w:p>
    <w:p w14:paraId="0A6AEA08" w14:textId="77777777" w:rsidR="00610656" w:rsidRPr="00640DA9"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640DA9" w:rsidRDefault="00A92E2C" w:rsidP="00610656">
      <w:pPr>
        <w:pStyle w:val="TitleA"/>
        <w:spacing w:before="0" w:after="0"/>
      </w:pPr>
      <w:r w:rsidRPr="00640DA9">
        <w:t>КРАТКА ХАРАКТЕРИСТИКА НА ПРОДУКТА</w:t>
      </w:r>
    </w:p>
    <w:p w14:paraId="38D861ED" w14:textId="77777777" w:rsidR="005C67DE" w:rsidRPr="00D71E03" w:rsidRDefault="00A92E2C" w:rsidP="00610656">
      <w:pPr>
        <w:spacing w:before="0" w:after="0"/>
        <w:rPr>
          <w:rFonts w:eastAsia="Times New Roman"/>
          <w:b/>
          <w:color w:val="000000" w:themeColor="text1"/>
          <w:kern w:val="28"/>
          <w:sz w:val="22"/>
          <w:szCs w:val="22"/>
        </w:rPr>
      </w:pPr>
      <w:r w:rsidRPr="00D71E03">
        <w:rPr>
          <w:sz w:val="22"/>
          <w:szCs w:val="22"/>
        </w:rPr>
        <w:br w:type="page"/>
      </w:r>
    </w:p>
    <w:p w14:paraId="60319FF5" w14:textId="54E9E2BD" w:rsidR="00C13B8A" w:rsidRPr="0061244A" w:rsidRDefault="00A92E2C" w:rsidP="00610656">
      <w:pPr>
        <w:spacing w:before="0" w:after="0"/>
        <w:rPr>
          <w:rFonts w:eastAsia="Times New Roman"/>
          <w:color w:val="000000" w:themeColor="text1"/>
          <w:sz w:val="22"/>
          <w:szCs w:val="22"/>
        </w:rPr>
      </w:pPr>
      <w:r w:rsidRPr="00D71E03">
        <w:rPr>
          <w:noProof/>
          <w:color w:val="000000" w:themeColor="text1"/>
          <w:sz w:val="22"/>
          <w:szCs w:val="22"/>
          <w:lang w:val="en-GB" w:eastAsia="en-GB"/>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640DA9">
        <w:rPr>
          <w:color w:val="000000" w:themeColor="text1"/>
          <w:sz w:val="22"/>
          <w:szCs w:val="22"/>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bookmarkEnd w:id="1"/>
    </w:p>
    <w:p w14:paraId="6AD25231" w14:textId="77777777" w:rsidR="00C13B8A" w:rsidRPr="00D71E03" w:rsidRDefault="00C13B8A" w:rsidP="00610656">
      <w:pPr>
        <w:spacing w:before="0" w:after="0"/>
        <w:rPr>
          <w:rFonts w:eastAsia="Times New Roman"/>
          <w:color w:val="000000" w:themeColor="text1"/>
          <w:sz w:val="22"/>
          <w:szCs w:val="22"/>
          <w:lang w:eastAsia="en-GB"/>
        </w:rPr>
      </w:pPr>
    </w:p>
    <w:p w14:paraId="21A819FD" w14:textId="77777777" w:rsidR="0082052F" w:rsidRPr="00D71E03"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D71E03" w:rsidRDefault="00610656" w:rsidP="00610656">
      <w:pPr>
        <w:spacing w:before="0" w:after="0"/>
        <w:ind w:left="567" w:hanging="567"/>
        <w:outlineLvl w:val="0"/>
        <w:rPr>
          <w:rFonts w:eastAsia="Times New Roman"/>
          <w:b/>
          <w:color w:val="000000" w:themeColor="text1"/>
          <w:kern w:val="28"/>
          <w:sz w:val="22"/>
          <w:szCs w:val="22"/>
        </w:rPr>
      </w:pPr>
      <w:r w:rsidRPr="00D71E03">
        <w:rPr>
          <w:b/>
          <w:color w:val="000000" w:themeColor="text1"/>
          <w:sz w:val="22"/>
          <w:szCs w:val="22"/>
        </w:rPr>
        <w:t>1.</w:t>
      </w:r>
      <w:r w:rsidRPr="00D71E03">
        <w:rPr>
          <w:b/>
          <w:color w:val="000000" w:themeColor="text1"/>
          <w:sz w:val="22"/>
          <w:szCs w:val="22"/>
        </w:rPr>
        <w:tab/>
        <w:t>ИМЕ НА ЛЕКАРСТВЕНИЯ ПРОДУКТ</w:t>
      </w:r>
    </w:p>
    <w:p w14:paraId="3042BA5C" w14:textId="77777777" w:rsidR="002E0B2C" w:rsidRPr="00062D86"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4EF8537A" w:rsidR="002B35BB" w:rsidRPr="00640DA9" w:rsidRDefault="003E55B1" w:rsidP="00610656">
      <w:pPr>
        <w:pStyle w:val="SynchrogenixBodyText"/>
        <w:spacing w:before="0" w:after="0"/>
        <w:ind w:left="567" w:hanging="567"/>
        <w:rPr>
          <w:color w:val="000000" w:themeColor="text1"/>
          <w:sz w:val="22"/>
          <w:szCs w:val="22"/>
        </w:rPr>
      </w:pPr>
      <w:r w:rsidRPr="4251D8E4">
        <w:rPr>
          <w:color w:val="000000" w:themeColor="text1"/>
          <w:sz w:val="22"/>
          <w:szCs w:val="22"/>
        </w:rPr>
        <w:t xml:space="preserve">Cejemly 600 mg концентрат </w:t>
      </w:r>
      <w:bookmarkStart w:id="2" w:name="_Hlk128651981"/>
      <w:r w:rsidRPr="4251D8E4">
        <w:rPr>
          <w:sz w:val="22"/>
          <w:szCs w:val="22"/>
        </w:rPr>
        <w:t>за инфузионен разтвор</w:t>
      </w:r>
      <w:bookmarkEnd w:id="2"/>
    </w:p>
    <w:bookmarkEnd w:id="0"/>
    <w:p w14:paraId="0A251894" w14:textId="00F54C00" w:rsidR="006B26D7" w:rsidRPr="00640DA9" w:rsidRDefault="006B26D7" w:rsidP="00610656">
      <w:pPr>
        <w:pStyle w:val="SynchrogenixBodyText"/>
        <w:spacing w:before="0" w:after="0"/>
        <w:ind w:left="567" w:hanging="567"/>
        <w:rPr>
          <w:color w:val="000000" w:themeColor="text1"/>
          <w:sz w:val="22"/>
          <w:szCs w:val="22"/>
        </w:rPr>
      </w:pPr>
    </w:p>
    <w:p w14:paraId="1667BD1C" w14:textId="77777777" w:rsidR="00685B23" w:rsidRPr="0061244A" w:rsidRDefault="00685B23" w:rsidP="00610656">
      <w:pPr>
        <w:pStyle w:val="SynchrogenixBodyText"/>
        <w:spacing w:before="0" w:after="0"/>
        <w:ind w:left="567" w:hanging="567"/>
        <w:rPr>
          <w:color w:val="000000" w:themeColor="text1"/>
          <w:sz w:val="22"/>
          <w:szCs w:val="22"/>
        </w:rPr>
      </w:pPr>
    </w:p>
    <w:p w14:paraId="19EC34F2" w14:textId="26489366" w:rsidR="005832BF" w:rsidRPr="00D71E03" w:rsidRDefault="00610656" w:rsidP="00610656">
      <w:pPr>
        <w:keepNext/>
        <w:spacing w:before="0" w:after="0"/>
        <w:ind w:left="567" w:hanging="567"/>
        <w:outlineLvl w:val="0"/>
        <w:rPr>
          <w:rFonts w:eastAsia="Times New Roman"/>
          <w:b/>
          <w:color w:val="000000" w:themeColor="text1"/>
          <w:kern w:val="28"/>
          <w:sz w:val="22"/>
          <w:szCs w:val="22"/>
        </w:rPr>
      </w:pPr>
      <w:r w:rsidRPr="00D71E03">
        <w:rPr>
          <w:b/>
          <w:color w:val="000000" w:themeColor="text1"/>
          <w:sz w:val="22"/>
          <w:szCs w:val="22"/>
        </w:rPr>
        <w:t>2.</w:t>
      </w:r>
      <w:r w:rsidRPr="00D71E03">
        <w:rPr>
          <w:b/>
          <w:color w:val="000000" w:themeColor="text1"/>
          <w:sz w:val="22"/>
          <w:szCs w:val="22"/>
        </w:rPr>
        <w:tab/>
        <w:t>КАЧЕСТВЕН И КОЛИЧЕСТВЕН СЪСТАВ</w:t>
      </w:r>
    </w:p>
    <w:p w14:paraId="15B7D9D2" w14:textId="77777777" w:rsidR="004835C5" w:rsidRPr="00062D86" w:rsidRDefault="004835C5" w:rsidP="00610656">
      <w:pPr>
        <w:pStyle w:val="SynchrogenixBodyText"/>
        <w:spacing w:before="0" w:after="0"/>
        <w:rPr>
          <w:color w:val="000000" w:themeColor="text1"/>
          <w:sz w:val="22"/>
          <w:szCs w:val="22"/>
        </w:rPr>
      </w:pPr>
    </w:p>
    <w:p w14:paraId="492BFFB7" w14:textId="089F73C5" w:rsidR="00852C52"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Един флакон с 20 ml концентрат за инфузионен разтвор съдържа 600 mg сугемалимаб (sugemalimab).</w:t>
      </w:r>
    </w:p>
    <w:p w14:paraId="37FDF2B0" w14:textId="77777777" w:rsidR="1CDD49EB" w:rsidRPr="00062D86" w:rsidRDefault="1CDD49EB" w:rsidP="00610656">
      <w:pPr>
        <w:pStyle w:val="SynchrogenixBodyText"/>
        <w:spacing w:before="0" w:after="0"/>
        <w:rPr>
          <w:color w:val="000000" w:themeColor="text1"/>
          <w:sz w:val="22"/>
          <w:szCs w:val="22"/>
        </w:rPr>
      </w:pPr>
    </w:p>
    <w:p w14:paraId="2454104C" w14:textId="77777777" w:rsidR="00DC6FA9"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Всеки ml концентрат съдържа 30 mg </w:t>
      </w:r>
      <w:bookmarkStart w:id="3" w:name="_Hlk120788462"/>
      <w:r w:rsidRPr="00D71E03">
        <w:rPr>
          <w:sz w:val="22"/>
          <w:szCs w:val="22"/>
        </w:rPr>
        <w:t>сугемалимаб</w:t>
      </w:r>
      <w:bookmarkEnd w:id="3"/>
      <w:r w:rsidRPr="00640DA9">
        <w:rPr>
          <w:color w:val="000000" w:themeColor="text1"/>
          <w:sz w:val="22"/>
          <w:szCs w:val="22"/>
        </w:rPr>
        <w:t>.</w:t>
      </w:r>
    </w:p>
    <w:p w14:paraId="4801FC97" w14:textId="77777777" w:rsidR="00852C52" w:rsidRPr="00062D86" w:rsidRDefault="00852C52" w:rsidP="00610656">
      <w:pPr>
        <w:pStyle w:val="SynchrogenixBodyText"/>
        <w:spacing w:before="0" w:after="0"/>
        <w:rPr>
          <w:color w:val="000000" w:themeColor="text1"/>
          <w:sz w:val="22"/>
          <w:szCs w:val="22"/>
        </w:rPr>
      </w:pPr>
    </w:p>
    <w:p w14:paraId="0F44038D" w14:textId="6118F9F5" w:rsidR="002B35BB" w:rsidRPr="00D71E03" w:rsidRDefault="00A92E2C" w:rsidP="00610656">
      <w:pPr>
        <w:pStyle w:val="SynchrogenixBodyText"/>
        <w:spacing w:before="0" w:after="0"/>
        <w:rPr>
          <w:color w:val="000000" w:themeColor="text1"/>
          <w:sz w:val="22"/>
          <w:szCs w:val="22"/>
        </w:rPr>
      </w:pPr>
      <w:r w:rsidRPr="0061244A">
        <w:rPr>
          <w:color w:val="000000" w:themeColor="text1"/>
          <w:sz w:val="22"/>
          <w:szCs w:val="22"/>
        </w:rPr>
        <w:t>Сугемалимаб е изцяло човешко моноклонално антитяло, насочено срещу лиганд</w:t>
      </w:r>
      <w:r w:rsidR="003B0FA2">
        <w:rPr>
          <w:color w:val="000000" w:themeColor="text1"/>
          <w:sz w:val="22"/>
          <w:szCs w:val="22"/>
        </w:rPr>
        <w:t xml:space="preserve"> </w:t>
      </w:r>
      <w:r w:rsidRPr="0061244A">
        <w:rPr>
          <w:color w:val="000000" w:themeColor="text1"/>
          <w:sz w:val="22"/>
          <w:szCs w:val="22"/>
        </w:rPr>
        <w:t xml:space="preserve">на рецептора </w:t>
      </w:r>
      <w:r w:rsidR="003B0FA2">
        <w:rPr>
          <w:color w:val="000000" w:themeColor="text1"/>
          <w:sz w:val="22"/>
          <w:szCs w:val="22"/>
        </w:rPr>
        <w:t>з</w:t>
      </w:r>
      <w:r w:rsidRPr="0061244A">
        <w:rPr>
          <w:color w:val="000000" w:themeColor="text1"/>
          <w:sz w:val="22"/>
          <w:szCs w:val="22"/>
        </w:rPr>
        <w:t xml:space="preserve">а програмирана </w:t>
      </w:r>
      <w:r w:rsidR="00E11D9F">
        <w:rPr>
          <w:color w:val="000000" w:themeColor="text1"/>
          <w:sz w:val="22"/>
          <w:szCs w:val="22"/>
        </w:rPr>
        <w:t xml:space="preserve">клетъчна </w:t>
      </w:r>
      <w:r w:rsidRPr="0061244A">
        <w:rPr>
          <w:color w:val="000000" w:themeColor="text1"/>
          <w:sz w:val="22"/>
          <w:szCs w:val="22"/>
        </w:rPr>
        <w:t>смърт</w:t>
      </w:r>
      <w:r w:rsidR="003B0FA2">
        <w:rPr>
          <w:color w:val="000000" w:themeColor="text1"/>
          <w:sz w:val="22"/>
          <w:szCs w:val="22"/>
        </w:rPr>
        <w:t>-1</w:t>
      </w:r>
      <w:r w:rsidRPr="0061244A">
        <w:rPr>
          <w:color w:val="000000" w:themeColor="text1"/>
          <w:sz w:val="22"/>
          <w:szCs w:val="22"/>
        </w:rPr>
        <w:t xml:space="preserve"> (programmed death-ligand 1, PD</w:t>
      </w:r>
      <w:r w:rsidRPr="0061244A">
        <w:rPr>
          <w:color w:val="000000" w:themeColor="text1"/>
          <w:sz w:val="22"/>
          <w:szCs w:val="22"/>
        </w:rPr>
        <w:noBreakHyphen/>
        <w:t>L1</w:t>
      </w:r>
      <w:r w:rsidRPr="00D71E03">
        <w:rPr>
          <w:color w:val="000000" w:themeColor="text1"/>
          <w:sz w:val="22"/>
          <w:szCs w:val="22"/>
        </w:rPr>
        <w:t>) (изотип IgG4), произведено в клетки от яйчни</w:t>
      </w:r>
      <w:r w:rsidR="00E03E67">
        <w:rPr>
          <w:color w:val="000000" w:themeColor="text1"/>
          <w:sz w:val="22"/>
          <w:szCs w:val="22"/>
        </w:rPr>
        <w:t>к</w:t>
      </w:r>
      <w:r w:rsidRPr="00D71E03">
        <w:rPr>
          <w:color w:val="000000" w:themeColor="text1"/>
          <w:sz w:val="22"/>
          <w:szCs w:val="22"/>
        </w:rPr>
        <w:t xml:space="preserve"> на китайски хамстер чрез рекомбинантна ДНК технология.</w:t>
      </w:r>
    </w:p>
    <w:p w14:paraId="3F48F1C5" w14:textId="77777777" w:rsidR="00C435F3" w:rsidRPr="00062D86" w:rsidRDefault="00C435F3" w:rsidP="00610656">
      <w:pPr>
        <w:pStyle w:val="SynchrogenixBodyText"/>
        <w:spacing w:before="0" w:after="0"/>
        <w:ind w:left="180" w:hanging="180"/>
        <w:rPr>
          <w:color w:val="000000" w:themeColor="text1"/>
          <w:sz w:val="22"/>
          <w:szCs w:val="22"/>
        </w:rPr>
      </w:pPr>
    </w:p>
    <w:p w14:paraId="6C6FD939" w14:textId="77777777" w:rsidR="00023025" w:rsidRPr="00D71E03" w:rsidRDefault="00A92E2C" w:rsidP="00610656">
      <w:pPr>
        <w:pStyle w:val="SynchrogenixBodyText"/>
        <w:spacing w:before="0" w:after="0"/>
        <w:ind w:left="180" w:hanging="180"/>
        <w:rPr>
          <w:color w:val="000000" w:themeColor="text1"/>
          <w:sz w:val="22"/>
          <w:szCs w:val="22"/>
          <w:u w:val="single"/>
        </w:rPr>
      </w:pPr>
      <w:r w:rsidRPr="00D71E03">
        <w:rPr>
          <w:color w:val="000000" w:themeColor="text1"/>
          <w:sz w:val="22"/>
          <w:szCs w:val="22"/>
          <w:u w:val="single"/>
        </w:rPr>
        <w:t>Помощно вещество с известно действие</w:t>
      </w:r>
    </w:p>
    <w:p w14:paraId="19ED4490" w14:textId="77777777" w:rsidR="00023025" w:rsidRPr="00062D86" w:rsidRDefault="00023025" w:rsidP="00610656">
      <w:pPr>
        <w:pStyle w:val="SynchrogenixBodyText"/>
        <w:spacing w:before="0" w:after="0"/>
        <w:ind w:left="180" w:hanging="180"/>
        <w:rPr>
          <w:color w:val="000000" w:themeColor="text1"/>
          <w:sz w:val="22"/>
          <w:szCs w:val="22"/>
        </w:rPr>
      </w:pPr>
    </w:p>
    <w:p w14:paraId="527BA577" w14:textId="6DADC367" w:rsidR="00023025" w:rsidRDefault="006249E9" w:rsidP="00610656">
      <w:pPr>
        <w:pStyle w:val="SynchrogenixBodyText"/>
        <w:spacing w:before="0" w:after="0"/>
        <w:ind w:left="180" w:hanging="180"/>
        <w:rPr>
          <w:color w:val="000000" w:themeColor="text1"/>
          <w:sz w:val="22"/>
          <w:szCs w:val="22"/>
        </w:rPr>
      </w:pPr>
      <w:r w:rsidRPr="00D71E03">
        <w:rPr>
          <w:color w:val="000000" w:themeColor="text1"/>
          <w:sz w:val="22"/>
          <w:szCs w:val="22"/>
        </w:rPr>
        <w:t>Един флакон съдържа 25,8 mg натрий.</w:t>
      </w:r>
    </w:p>
    <w:p w14:paraId="2E37DCF3" w14:textId="0488D82E" w:rsidR="007F337A" w:rsidRPr="00D71E03" w:rsidRDefault="007F337A" w:rsidP="00610656">
      <w:pPr>
        <w:pStyle w:val="SynchrogenixBodyText"/>
        <w:spacing w:before="0" w:after="0"/>
        <w:ind w:left="180" w:hanging="180"/>
        <w:rPr>
          <w:color w:val="000000" w:themeColor="text1"/>
          <w:sz w:val="22"/>
          <w:szCs w:val="22"/>
        </w:rPr>
      </w:pPr>
      <w:r w:rsidRPr="009131C1">
        <w:rPr>
          <w:rFonts w:asciiTheme="majorBidi" w:hAnsiTheme="majorBidi" w:cstheme="majorBidi"/>
          <w:color w:val="000000" w:themeColor="text1"/>
          <w:sz w:val="22"/>
          <w:szCs w:val="22"/>
        </w:rPr>
        <w:t>Това л</w:t>
      </w:r>
      <w:r w:rsidRPr="007F337A">
        <w:rPr>
          <w:color w:val="000000" w:themeColor="text1"/>
          <w:sz w:val="22"/>
          <w:szCs w:val="22"/>
        </w:rPr>
        <w:t>екарство съдържа 2,</w:t>
      </w:r>
      <w:r w:rsidR="005D06A9" w:rsidRPr="007F337A">
        <w:rPr>
          <w:color w:val="000000" w:themeColor="text1"/>
          <w:sz w:val="22"/>
          <w:szCs w:val="22"/>
        </w:rPr>
        <w:t>04</w:t>
      </w:r>
      <w:r w:rsidR="005D06A9">
        <w:rPr>
          <w:color w:val="000000" w:themeColor="text1"/>
          <w:sz w:val="22"/>
          <w:szCs w:val="22"/>
        </w:rPr>
        <w:t> </w:t>
      </w:r>
      <w:r w:rsidRPr="007F337A">
        <w:rPr>
          <w:color w:val="000000" w:themeColor="text1"/>
          <w:sz w:val="22"/>
          <w:szCs w:val="22"/>
        </w:rPr>
        <w:t>mg полисорбат 80 във всеки флакон.</w:t>
      </w:r>
    </w:p>
    <w:p w14:paraId="2656D2F7" w14:textId="77777777" w:rsidR="003F78D0" w:rsidRPr="00062D86"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За пълния списък на помощните вещества вижте точка 6.1.</w:t>
      </w:r>
    </w:p>
    <w:p w14:paraId="299BE9A5" w14:textId="77777777" w:rsidR="00A777E5" w:rsidRPr="00D71E03" w:rsidRDefault="00A777E5" w:rsidP="00610656">
      <w:pPr>
        <w:pStyle w:val="SynchrogenixBodyText"/>
        <w:spacing w:before="0" w:after="0"/>
        <w:rPr>
          <w:color w:val="000000" w:themeColor="text1"/>
          <w:sz w:val="22"/>
          <w:szCs w:val="22"/>
        </w:rPr>
      </w:pPr>
    </w:p>
    <w:p w14:paraId="71C4A120" w14:textId="77777777" w:rsidR="00AB1B7A" w:rsidRPr="00D71E03" w:rsidRDefault="00AB1B7A" w:rsidP="00610656">
      <w:pPr>
        <w:pStyle w:val="SynchrogenixBodyText"/>
        <w:spacing w:before="0" w:after="0"/>
        <w:rPr>
          <w:color w:val="000000" w:themeColor="text1"/>
          <w:sz w:val="22"/>
          <w:szCs w:val="22"/>
        </w:rPr>
      </w:pPr>
    </w:p>
    <w:p w14:paraId="5D5F2599" w14:textId="789DF552" w:rsidR="00A777E5" w:rsidRPr="00D71E03" w:rsidRDefault="00610656" w:rsidP="00610656">
      <w:pPr>
        <w:spacing w:before="0" w:after="0"/>
        <w:ind w:left="567" w:hanging="567"/>
        <w:outlineLvl w:val="0"/>
        <w:rPr>
          <w:rFonts w:eastAsia="Times New Roman"/>
          <w:b/>
          <w:color w:val="000000" w:themeColor="text1"/>
          <w:kern w:val="28"/>
          <w:sz w:val="22"/>
          <w:szCs w:val="22"/>
        </w:rPr>
      </w:pPr>
      <w:r w:rsidRPr="00D71E03">
        <w:rPr>
          <w:b/>
          <w:color w:val="000000" w:themeColor="text1"/>
          <w:sz w:val="22"/>
          <w:szCs w:val="22"/>
        </w:rPr>
        <w:t>3.</w:t>
      </w:r>
      <w:r w:rsidRPr="00D71E03">
        <w:rPr>
          <w:b/>
          <w:color w:val="000000" w:themeColor="text1"/>
          <w:sz w:val="22"/>
          <w:szCs w:val="22"/>
        </w:rPr>
        <w:tab/>
        <w:t>ЛЕКАРСТВЕНА ФОРМА</w:t>
      </w:r>
    </w:p>
    <w:p w14:paraId="26324370" w14:textId="77777777" w:rsidR="005A0F95" w:rsidRPr="00062D86" w:rsidRDefault="005A0F95" w:rsidP="00610656">
      <w:pPr>
        <w:pStyle w:val="SynchrogenixBodyText"/>
        <w:spacing w:before="0" w:after="0"/>
        <w:rPr>
          <w:color w:val="000000" w:themeColor="text1"/>
          <w:sz w:val="22"/>
          <w:szCs w:val="22"/>
        </w:rPr>
      </w:pPr>
    </w:p>
    <w:p w14:paraId="7151E5E5"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Концентрат за инфузионен разтвор</w:t>
      </w:r>
    </w:p>
    <w:p w14:paraId="6DED6399" w14:textId="77777777" w:rsidR="00AD5A64" w:rsidRPr="00062D86" w:rsidRDefault="00AD5A64" w:rsidP="00610656">
      <w:pPr>
        <w:pStyle w:val="SynchrogenixBodyText"/>
        <w:spacing w:before="0" w:after="0"/>
        <w:rPr>
          <w:color w:val="000000" w:themeColor="text1"/>
          <w:sz w:val="22"/>
          <w:szCs w:val="22"/>
        </w:rPr>
      </w:pPr>
    </w:p>
    <w:p w14:paraId="4712C384" w14:textId="4C4F5D79" w:rsidR="005A0F95" w:rsidRPr="00D71E03" w:rsidRDefault="00A92E2C" w:rsidP="00610656">
      <w:pPr>
        <w:pStyle w:val="SynchrogenixBodyText"/>
        <w:spacing w:before="0" w:after="0"/>
        <w:rPr>
          <w:color w:val="000000" w:themeColor="text1"/>
          <w:sz w:val="22"/>
          <w:szCs w:val="22"/>
        </w:rPr>
      </w:pPr>
      <w:r w:rsidRPr="00D71E03">
        <w:rPr>
          <w:sz w:val="22"/>
          <w:szCs w:val="22"/>
        </w:rPr>
        <w:t xml:space="preserve">Бистър до опалесцентен, безцветен до </w:t>
      </w:r>
      <w:r w:rsidR="00E03E67">
        <w:rPr>
          <w:sz w:val="22"/>
          <w:szCs w:val="22"/>
        </w:rPr>
        <w:t>бле</w:t>
      </w:r>
      <w:r w:rsidR="00C01F51">
        <w:rPr>
          <w:sz w:val="22"/>
          <w:szCs w:val="22"/>
        </w:rPr>
        <w:t>д</w:t>
      </w:r>
      <w:r w:rsidR="00E03E67">
        <w:rPr>
          <w:sz w:val="22"/>
          <w:szCs w:val="22"/>
        </w:rPr>
        <w:t>о</w:t>
      </w:r>
      <w:r w:rsidRPr="00D71E03">
        <w:rPr>
          <w:sz w:val="22"/>
          <w:szCs w:val="22"/>
        </w:rPr>
        <w:t>жълт разтвор, практически без видими частици,</w:t>
      </w:r>
      <w:r w:rsidRPr="00D71E03">
        <w:rPr>
          <w:color w:val="000000" w:themeColor="text1"/>
          <w:sz w:val="22"/>
          <w:szCs w:val="22"/>
        </w:rPr>
        <w:t xml:space="preserve"> pH 5,3 до 5,7.</w:t>
      </w:r>
    </w:p>
    <w:p w14:paraId="35E37E30" w14:textId="67E654AF" w:rsidR="002B35BB" w:rsidRPr="00062D86" w:rsidRDefault="002B35BB" w:rsidP="00610656">
      <w:pPr>
        <w:pStyle w:val="SynchrogenixBodyText"/>
        <w:spacing w:before="0" w:after="0"/>
        <w:rPr>
          <w:color w:val="000000" w:themeColor="text1"/>
          <w:sz w:val="22"/>
          <w:szCs w:val="22"/>
        </w:rPr>
      </w:pPr>
    </w:p>
    <w:p w14:paraId="0A4BA128" w14:textId="77777777" w:rsidR="00610656" w:rsidRPr="00062D86" w:rsidRDefault="00610656" w:rsidP="00610656">
      <w:pPr>
        <w:pStyle w:val="SynchrogenixBodyText"/>
        <w:spacing w:before="0" w:after="0"/>
        <w:rPr>
          <w:color w:val="000000" w:themeColor="text1"/>
          <w:sz w:val="22"/>
          <w:szCs w:val="22"/>
        </w:rPr>
      </w:pPr>
    </w:p>
    <w:p w14:paraId="736CCC1B" w14:textId="12187042" w:rsidR="00603869" w:rsidRPr="00D71E03" w:rsidRDefault="00610656" w:rsidP="00610656">
      <w:pPr>
        <w:spacing w:before="0" w:after="0"/>
        <w:ind w:left="567" w:hanging="567"/>
        <w:outlineLvl w:val="0"/>
        <w:rPr>
          <w:rFonts w:eastAsia="Times New Roman"/>
          <w:b/>
          <w:color w:val="000000" w:themeColor="text1"/>
          <w:kern w:val="28"/>
          <w:sz w:val="22"/>
          <w:szCs w:val="22"/>
        </w:rPr>
      </w:pPr>
      <w:r w:rsidRPr="00D71E03">
        <w:rPr>
          <w:b/>
          <w:color w:val="000000" w:themeColor="text1"/>
          <w:sz w:val="22"/>
          <w:szCs w:val="22"/>
        </w:rPr>
        <w:t>4.</w:t>
      </w:r>
      <w:r w:rsidRPr="00D71E03">
        <w:rPr>
          <w:b/>
          <w:color w:val="000000" w:themeColor="text1"/>
          <w:sz w:val="22"/>
          <w:szCs w:val="22"/>
        </w:rPr>
        <w:tab/>
        <w:t>КЛИНИЧНИ ДАННИ</w:t>
      </w:r>
    </w:p>
    <w:p w14:paraId="2FDF0B64" w14:textId="77777777" w:rsidR="00603869" w:rsidRPr="00D71E03" w:rsidRDefault="00603869" w:rsidP="00610656">
      <w:pPr>
        <w:spacing w:before="0" w:after="0"/>
        <w:rPr>
          <w:rFonts w:eastAsia="Times New Roman"/>
          <w:color w:val="000000" w:themeColor="text1"/>
          <w:sz w:val="22"/>
          <w:szCs w:val="22"/>
          <w:lang w:eastAsia="en-GB"/>
        </w:rPr>
      </w:pPr>
    </w:p>
    <w:p w14:paraId="1AC4BE3E" w14:textId="77777777" w:rsidR="00603869" w:rsidRPr="00D71E03" w:rsidRDefault="00A92E2C" w:rsidP="00610656">
      <w:pPr>
        <w:spacing w:before="0" w:after="0"/>
        <w:ind w:left="540" w:hanging="540"/>
        <w:outlineLvl w:val="1"/>
        <w:rPr>
          <w:rFonts w:eastAsia="Times New Roman"/>
          <w:b/>
          <w:bCs/>
          <w:color w:val="000000" w:themeColor="text1"/>
          <w:sz w:val="22"/>
          <w:szCs w:val="22"/>
        </w:rPr>
      </w:pPr>
      <w:r w:rsidRPr="00D71E03">
        <w:rPr>
          <w:b/>
          <w:color w:val="000000" w:themeColor="text1"/>
          <w:sz w:val="22"/>
          <w:szCs w:val="22"/>
        </w:rPr>
        <w:t>4.1</w:t>
      </w:r>
      <w:r w:rsidRPr="00D71E03">
        <w:rPr>
          <w:color w:val="000000" w:themeColor="text1"/>
          <w:sz w:val="22"/>
          <w:szCs w:val="22"/>
        </w:rPr>
        <w:tab/>
      </w:r>
      <w:r w:rsidRPr="00D71E03">
        <w:rPr>
          <w:b/>
          <w:bCs/>
          <w:color w:val="000000" w:themeColor="text1"/>
          <w:sz w:val="22"/>
          <w:szCs w:val="22"/>
        </w:rPr>
        <w:t>Терапевтични показания</w:t>
      </w:r>
    </w:p>
    <w:p w14:paraId="08C30BDF" w14:textId="77777777" w:rsidR="00603869" w:rsidRPr="00D71E03" w:rsidRDefault="00603869" w:rsidP="00610656">
      <w:pPr>
        <w:spacing w:before="0" w:after="0"/>
        <w:rPr>
          <w:rFonts w:eastAsia="Times New Roman"/>
          <w:color w:val="000000" w:themeColor="text1"/>
          <w:sz w:val="22"/>
          <w:szCs w:val="22"/>
          <w:lang w:eastAsia="en-GB"/>
        </w:rPr>
      </w:pPr>
    </w:p>
    <w:p w14:paraId="3DAB1818" w14:textId="502E1B3F" w:rsidR="0086032A" w:rsidRPr="00640DA9" w:rsidRDefault="003E55B1" w:rsidP="00610656">
      <w:pPr>
        <w:pStyle w:val="SynchrogenixBodyText"/>
        <w:spacing w:before="0" w:after="0"/>
        <w:rPr>
          <w:color w:val="000000" w:themeColor="text1"/>
          <w:sz w:val="22"/>
          <w:szCs w:val="22"/>
        </w:rPr>
      </w:pPr>
      <w:r w:rsidRPr="4251D8E4">
        <w:rPr>
          <w:color w:val="000000" w:themeColor="text1"/>
          <w:sz w:val="22"/>
          <w:szCs w:val="22"/>
        </w:rPr>
        <w:t>Cejemly в комбинация с химиотерапия на базата на патина е показан за първа линия на лечение на възрастни с метастатичен недребноклетъчен рак на белия дроб (НДРБД) без сенсибилизиращи EGFR мутации или ALK, ROSI или RET геномни туморни аберации.</w:t>
      </w:r>
    </w:p>
    <w:p w14:paraId="10840421" w14:textId="15D1432E" w:rsidR="00B502F8" w:rsidRPr="00062D86" w:rsidRDefault="00B502F8" w:rsidP="00610656">
      <w:pPr>
        <w:pStyle w:val="SynchrogenixBodyText"/>
        <w:spacing w:before="0" w:after="0"/>
        <w:rPr>
          <w:color w:val="000000" w:themeColor="text1"/>
          <w:sz w:val="22"/>
          <w:szCs w:val="22"/>
        </w:rPr>
      </w:pPr>
    </w:p>
    <w:p w14:paraId="036934E5" w14:textId="77777777" w:rsidR="002B35BB" w:rsidRPr="00640DA9"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61244A">
        <w:rPr>
          <w:color w:val="000000" w:themeColor="text1"/>
          <w:sz w:val="22"/>
          <w:szCs w:val="22"/>
        </w:rPr>
        <w:t>4.2</w:t>
      </w:r>
      <w:r w:rsidRPr="0061244A">
        <w:rPr>
          <w:color w:val="000000" w:themeColor="text1"/>
          <w:sz w:val="22"/>
          <w:szCs w:val="22"/>
        </w:rPr>
        <w:tab/>
      </w:r>
      <w:bookmarkStart w:id="7" w:name="OLE_LINK9"/>
      <w:r w:rsidRPr="00D71E03">
        <w:rPr>
          <w:sz w:val="22"/>
          <w:szCs w:val="22"/>
        </w:rPr>
        <w:t>Дозировка</w:t>
      </w:r>
      <w:bookmarkEnd w:id="7"/>
      <w:r w:rsidRPr="00640DA9">
        <w:rPr>
          <w:color w:val="000000" w:themeColor="text1"/>
          <w:sz w:val="22"/>
          <w:szCs w:val="22"/>
        </w:rPr>
        <w:t xml:space="preserve"> и начин на приложение</w:t>
      </w:r>
      <w:bookmarkEnd w:id="4"/>
      <w:bookmarkEnd w:id="5"/>
      <w:bookmarkEnd w:id="6"/>
    </w:p>
    <w:p w14:paraId="761EE870" w14:textId="77777777" w:rsidR="00E3376A" w:rsidRPr="00062D86" w:rsidRDefault="00E3376A" w:rsidP="00610656">
      <w:pPr>
        <w:pStyle w:val="SynchrogenixBodyText"/>
        <w:spacing w:before="0" w:after="0"/>
        <w:rPr>
          <w:color w:val="000000" w:themeColor="text1"/>
          <w:sz w:val="22"/>
          <w:szCs w:val="22"/>
        </w:rPr>
      </w:pPr>
    </w:p>
    <w:p w14:paraId="1AC81A2F" w14:textId="77777777" w:rsidR="002B35BB" w:rsidRPr="00D71E03" w:rsidRDefault="00A92E2C" w:rsidP="00610656">
      <w:pPr>
        <w:pStyle w:val="SynchrogenixBodyText"/>
        <w:spacing w:before="0" w:after="0"/>
        <w:rPr>
          <w:color w:val="000000" w:themeColor="text1"/>
          <w:sz w:val="22"/>
          <w:szCs w:val="22"/>
        </w:rPr>
      </w:pPr>
      <w:r w:rsidRPr="0061244A">
        <w:rPr>
          <w:color w:val="000000" w:themeColor="text1"/>
          <w:sz w:val="22"/>
          <w:szCs w:val="22"/>
        </w:rPr>
        <w:t>Терапията трябва да се започне и ръководи от лекари с опит в употребата на противоракови лекарствени продукти.</w:t>
      </w:r>
    </w:p>
    <w:p w14:paraId="09A13C8B" w14:textId="77777777" w:rsidR="008E4BB5" w:rsidRPr="00062D86" w:rsidRDefault="008E4BB5" w:rsidP="00610656">
      <w:pPr>
        <w:pStyle w:val="SynchrogenixBodyText"/>
        <w:spacing w:before="0" w:after="0"/>
        <w:rPr>
          <w:color w:val="000000" w:themeColor="text1"/>
          <w:sz w:val="22"/>
          <w:szCs w:val="22"/>
        </w:rPr>
      </w:pPr>
    </w:p>
    <w:p w14:paraId="099C4E35" w14:textId="77777777" w:rsidR="002B35BB" w:rsidRPr="00D71E03" w:rsidRDefault="00A92E2C" w:rsidP="00610656">
      <w:pPr>
        <w:pStyle w:val="SynchrogenixBodyText"/>
        <w:spacing w:before="0" w:after="0"/>
        <w:rPr>
          <w:bCs/>
          <w:color w:val="000000" w:themeColor="text1"/>
          <w:sz w:val="22"/>
          <w:szCs w:val="22"/>
          <w:u w:val="single"/>
        </w:rPr>
      </w:pPr>
      <w:r w:rsidRPr="00D71E03">
        <w:rPr>
          <w:color w:val="000000" w:themeColor="text1"/>
          <w:sz w:val="22"/>
          <w:szCs w:val="22"/>
          <w:u w:val="single"/>
        </w:rPr>
        <w:t>Дозировка</w:t>
      </w:r>
    </w:p>
    <w:p w14:paraId="242A76CC" w14:textId="6B0B498E" w:rsidR="00A2074C"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Употребата на </w:t>
      </w:r>
      <w:bookmarkStart w:id="8" w:name="OLE_LINK7"/>
      <w:r w:rsidRPr="00D71E03">
        <w:rPr>
          <w:color w:val="000000" w:themeColor="text1"/>
          <w:sz w:val="22"/>
          <w:szCs w:val="22"/>
        </w:rPr>
        <w:t xml:space="preserve">кортикостероиди за системно приложение или </w:t>
      </w:r>
      <w:r w:rsidRPr="00D71E03">
        <w:rPr>
          <w:sz w:val="22"/>
          <w:szCs w:val="22"/>
        </w:rPr>
        <w:t>имуносупрес</w:t>
      </w:r>
      <w:r w:rsidR="00E03E67">
        <w:rPr>
          <w:sz w:val="22"/>
          <w:szCs w:val="22"/>
        </w:rPr>
        <w:t>ори</w:t>
      </w:r>
      <w:bookmarkEnd w:id="8"/>
      <w:r w:rsidRPr="00640DA9">
        <w:rPr>
          <w:color w:val="000000" w:themeColor="text1"/>
          <w:sz w:val="22"/>
          <w:szCs w:val="22"/>
        </w:rPr>
        <w:t xml:space="preserve"> преди започване на лечение със сугемалимаб трябва да се избягва </w:t>
      </w:r>
      <w:r w:rsidRPr="00D71E03">
        <w:rPr>
          <w:color w:val="000000" w:themeColor="text1"/>
          <w:sz w:val="22"/>
          <w:szCs w:val="22"/>
        </w:rPr>
        <w:t>(</w:t>
      </w:r>
      <w:r w:rsidRPr="00640DA9">
        <w:rPr>
          <w:color w:val="000000" w:themeColor="text1"/>
          <w:sz w:val="22"/>
          <w:szCs w:val="22"/>
        </w:rPr>
        <w:t>вж. точка 4.5).</w:t>
      </w:r>
    </w:p>
    <w:p w14:paraId="3EE5D1D7" w14:textId="77777777" w:rsidR="008D68AE" w:rsidRPr="00062D86" w:rsidRDefault="008D68AE" w:rsidP="00610656">
      <w:pPr>
        <w:pStyle w:val="SynchrogenixBodyText"/>
        <w:spacing w:before="0" w:after="0"/>
        <w:rPr>
          <w:color w:val="000000" w:themeColor="text1"/>
          <w:sz w:val="22"/>
          <w:szCs w:val="22"/>
        </w:rPr>
      </w:pPr>
    </w:p>
    <w:p w14:paraId="33FD4492" w14:textId="77777777" w:rsidR="00AB4B83" w:rsidRPr="0061244A" w:rsidRDefault="00A92E2C" w:rsidP="00D71E03">
      <w:pPr>
        <w:pStyle w:val="SynchrogenixBodyText"/>
        <w:keepNext/>
        <w:spacing w:before="0" w:after="0"/>
        <w:rPr>
          <w:i/>
          <w:iCs/>
          <w:color w:val="000000" w:themeColor="text1"/>
          <w:sz w:val="22"/>
          <w:szCs w:val="22"/>
        </w:rPr>
      </w:pPr>
      <w:r w:rsidRPr="00640DA9">
        <w:rPr>
          <w:i/>
          <w:color w:val="000000" w:themeColor="text1"/>
          <w:sz w:val="22"/>
          <w:szCs w:val="22"/>
        </w:rPr>
        <w:lastRenderedPageBreak/>
        <w:t>Препоръчителна доза</w:t>
      </w:r>
    </w:p>
    <w:p w14:paraId="163C6EBB" w14:textId="77777777" w:rsidR="00B3297F" w:rsidRPr="00062D86" w:rsidRDefault="00B3297F" w:rsidP="00D71E03">
      <w:pPr>
        <w:pStyle w:val="SynchrogenixBodyText"/>
        <w:keepNext/>
        <w:spacing w:before="0" w:after="0"/>
        <w:rPr>
          <w:i/>
          <w:iCs/>
          <w:color w:val="000000" w:themeColor="text1"/>
          <w:sz w:val="22"/>
          <w:szCs w:val="22"/>
        </w:rPr>
      </w:pPr>
    </w:p>
    <w:p w14:paraId="2770BFAC" w14:textId="77777777" w:rsidR="004B143D" w:rsidRPr="00D71E03" w:rsidRDefault="00A92E2C" w:rsidP="00D71E03">
      <w:pPr>
        <w:pStyle w:val="SynchrogenixBodyText"/>
        <w:keepNext/>
        <w:spacing w:before="0" w:after="0"/>
        <w:rPr>
          <w:i/>
          <w:iCs/>
          <w:color w:val="000000" w:themeColor="text1"/>
          <w:sz w:val="22"/>
          <w:szCs w:val="22"/>
          <w:u w:val="single"/>
        </w:rPr>
      </w:pPr>
      <w:bookmarkStart w:id="9" w:name="_Hlk113869026"/>
      <w:bookmarkStart w:id="10" w:name="_Hlk113022443"/>
      <w:r w:rsidRPr="00D71E03">
        <w:rPr>
          <w:i/>
          <w:color w:val="000000" w:themeColor="text1"/>
          <w:sz w:val="22"/>
          <w:szCs w:val="22"/>
          <w:u w:val="single"/>
        </w:rPr>
        <w:t>При сквамозноклетъчен карцином</w:t>
      </w:r>
    </w:p>
    <w:bookmarkEnd w:id="9"/>
    <w:p w14:paraId="2B75E4C1" w14:textId="0F76DDCC" w:rsidR="004B143D"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1 200 mg (при лица с тегло 115 kg</w:t>
      </w:r>
      <w:r w:rsidR="00CF73EE" w:rsidRPr="00062D86">
        <w:rPr>
          <w:color w:val="000000" w:themeColor="text1"/>
          <w:sz w:val="22"/>
          <w:szCs w:val="22"/>
        </w:rPr>
        <w:t xml:space="preserve"> </w:t>
      </w:r>
      <w:r w:rsidR="00CF73EE" w:rsidRPr="00D71E03">
        <w:rPr>
          <w:color w:val="000000" w:themeColor="text1"/>
          <w:sz w:val="22"/>
          <w:szCs w:val="22"/>
        </w:rPr>
        <w:t>или по-малко</w:t>
      </w:r>
      <w:r w:rsidRPr="00D71E03">
        <w:rPr>
          <w:color w:val="000000" w:themeColor="text1"/>
          <w:sz w:val="22"/>
          <w:szCs w:val="22"/>
        </w:rPr>
        <w:t>) или 1 500 mg (при лица с тегло</w:t>
      </w:r>
      <w:r w:rsidR="00CF73EE" w:rsidRPr="00D71E03">
        <w:rPr>
          <w:color w:val="000000" w:themeColor="text1"/>
          <w:sz w:val="22"/>
          <w:szCs w:val="22"/>
        </w:rPr>
        <w:t xml:space="preserve"> над </w:t>
      </w:r>
      <w:r w:rsidRPr="00D71E03">
        <w:rPr>
          <w:color w:val="000000" w:themeColor="text1"/>
          <w:sz w:val="22"/>
          <w:szCs w:val="22"/>
        </w:rPr>
        <w:t xml:space="preserve">115 kg) сугемалимаб се </w:t>
      </w:r>
      <w:r w:rsidR="00282BE0">
        <w:rPr>
          <w:color w:val="000000" w:themeColor="text1"/>
          <w:sz w:val="22"/>
          <w:szCs w:val="22"/>
        </w:rPr>
        <w:t xml:space="preserve">прилагат като </w:t>
      </w:r>
      <w:r w:rsidRPr="00D71E03">
        <w:rPr>
          <w:color w:val="000000" w:themeColor="text1"/>
          <w:sz w:val="22"/>
          <w:szCs w:val="22"/>
        </w:rPr>
        <w:t>интравенозн</w:t>
      </w:r>
      <w:r w:rsidR="00282BE0">
        <w:rPr>
          <w:color w:val="000000" w:themeColor="text1"/>
          <w:sz w:val="22"/>
          <w:szCs w:val="22"/>
        </w:rPr>
        <w:t>а инфузия</w:t>
      </w:r>
      <w:r w:rsidRPr="00D71E03">
        <w:rPr>
          <w:color w:val="000000" w:themeColor="text1"/>
          <w:sz w:val="22"/>
          <w:szCs w:val="22"/>
        </w:rPr>
        <w:t xml:space="preserve"> в продължение на 60 минути, последвано от интравенозна инфузия на карбоплатин и паклитаксел в ден 1 за до 4 цикъла на всеки 3 седмици. След това 1 200 mg (при лица с тегло 115 kg</w:t>
      </w:r>
      <w:r w:rsidR="001F6A74" w:rsidRPr="00D71E03">
        <w:rPr>
          <w:color w:val="000000" w:themeColor="text1"/>
          <w:sz w:val="22"/>
          <w:szCs w:val="22"/>
        </w:rPr>
        <w:t xml:space="preserve"> или по-малко</w:t>
      </w:r>
      <w:r w:rsidRPr="00D71E03">
        <w:rPr>
          <w:color w:val="000000" w:themeColor="text1"/>
          <w:sz w:val="22"/>
          <w:szCs w:val="22"/>
        </w:rPr>
        <w:t xml:space="preserve">) или 1 500 mg (при лица с тегло </w:t>
      </w:r>
      <w:r w:rsidR="001F6A74" w:rsidRPr="00D71E03">
        <w:rPr>
          <w:color w:val="000000" w:themeColor="text1"/>
          <w:sz w:val="22"/>
          <w:szCs w:val="22"/>
        </w:rPr>
        <w:t xml:space="preserve">над </w:t>
      </w:r>
      <w:r w:rsidRPr="00D71E03">
        <w:rPr>
          <w:color w:val="000000" w:themeColor="text1"/>
          <w:sz w:val="22"/>
          <w:szCs w:val="22"/>
        </w:rPr>
        <w:t>115 kg) сугемалимаб се прилагат на всеки 3 седмици, докато продължава терапията.</w:t>
      </w:r>
    </w:p>
    <w:p w14:paraId="64D58D96" w14:textId="77777777" w:rsidR="00D610EC" w:rsidRPr="00062D86" w:rsidRDefault="00D610EC" w:rsidP="00610656">
      <w:pPr>
        <w:pStyle w:val="SynchrogenixBodyText"/>
        <w:spacing w:before="0" w:after="0"/>
        <w:rPr>
          <w:color w:val="000000" w:themeColor="text1"/>
          <w:sz w:val="22"/>
          <w:szCs w:val="22"/>
        </w:rPr>
      </w:pPr>
    </w:p>
    <w:p w14:paraId="6FA5ACA6" w14:textId="77777777" w:rsidR="004B143D" w:rsidRPr="00D71E03" w:rsidRDefault="00A92E2C" w:rsidP="00610656">
      <w:pPr>
        <w:pStyle w:val="SynchrogenixBodyText"/>
        <w:keepNext/>
        <w:spacing w:before="0" w:after="0"/>
        <w:rPr>
          <w:color w:val="000000" w:themeColor="text1"/>
          <w:sz w:val="22"/>
          <w:szCs w:val="22"/>
          <w:u w:val="single"/>
        </w:rPr>
      </w:pPr>
      <w:r w:rsidRPr="00D71E03">
        <w:rPr>
          <w:i/>
          <w:color w:val="000000" w:themeColor="text1"/>
          <w:sz w:val="22"/>
          <w:szCs w:val="22"/>
          <w:u w:val="single"/>
        </w:rPr>
        <w:t>При несквамозноклетъчен карцином</w:t>
      </w:r>
    </w:p>
    <w:p w14:paraId="41DD517E" w14:textId="5E278FC8" w:rsidR="004B143D"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1 200 mg (при лица с тегло 115 kg</w:t>
      </w:r>
      <w:r w:rsidR="001F6A74" w:rsidRPr="00D71E03">
        <w:rPr>
          <w:color w:val="000000" w:themeColor="text1"/>
          <w:sz w:val="22"/>
          <w:szCs w:val="22"/>
        </w:rPr>
        <w:t xml:space="preserve"> или по-малко</w:t>
      </w:r>
      <w:r w:rsidRPr="00D71E03">
        <w:rPr>
          <w:color w:val="000000" w:themeColor="text1"/>
          <w:sz w:val="22"/>
          <w:szCs w:val="22"/>
        </w:rPr>
        <w:t xml:space="preserve">) или 1 500 mg (при лица с тегло </w:t>
      </w:r>
      <w:r w:rsidR="001F6A74" w:rsidRPr="00D71E03">
        <w:rPr>
          <w:color w:val="000000" w:themeColor="text1"/>
          <w:sz w:val="22"/>
          <w:szCs w:val="22"/>
        </w:rPr>
        <w:t xml:space="preserve">над </w:t>
      </w:r>
      <w:r w:rsidRPr="00D71E03">
        <w:rPr>
          <w:color w:val="000000" w:themeColor="text1"/>
          <w:sz w:val="22"/>
          <w:szCs w:val="22"/>
        </w:rPr>
        <w:t xml:space="preserve">115 kg) сугемалимаб се </w:t>
      </w:r>
      <w:r w:rsidR="00282BE0">
        <w:rPr>
          <w:color w:val="000000" w:themeColor="text1"/>
          <w:sz w:val="22"/>
          <w:szCs w:val="22"/>
        </w:rPr>
        <w:t xml:space="preserve">прилагат като </w:t>
      </w:r>
      <w:r w:rsidR="00282BE0" w:rsidRPr="00D71E03">
        <w:rPr>
          <w:color w:val="000000" w:themeColor="text1"/>
          <w:sz w:val="22"/>
          <w:szCs w:val="22"/>
        </w:rPr>
        <w:t>интравенозн</w:t>
      </w:r>
      <w:r w:rsidR="00282BE0">
        <w:rPr>
          <w:color w:val="000000" w:themeColor="text1"/>
          <w:sz w:val="22"/>
          <w:szCs w:val="22"/>
        </w:rPr>
        <w:t>а инфузия</w:t>
      </w:r>
      <w:r w:rsidR="00282BE0" w:rsidRPr="00D71E03">
        <w:rPr>
          <w:color w:val="000000" w:themeColor="text1"/>
          <w:sz w:val="22"/>
          <w:szCs w:val="22"/>
        </w:rPr>
        <w:t xml:space="preserve"> </w:t>
      </w:r>
      <w:r w:rsidRPr="00D71E03">
        <w:rPr>
          <w:color w:val="000000" w:themeColor="text1"/>
          <w:sz w:val="22"/>
          <w:szCs w:val="22"/>
        </w:rPr>
        <w:t>в продължение на 60 минути, последвано от интравенозна инфузия на карбоплатин и пеметрексед в ден 1 за до 4 цикъла на всеки 3 седмици. След това 1 200 mg (при лица с тегло 115 kg</w:t>
      </w:r>
      <w:r w:rsidR="001F6A74" w:rsidRPr="00D71E03">
        <w:rPr>
          <w:color w:val="000000" w:themeColor="text1"/>
          <w:sz w:val="22"/>
          <w:szCs w:val="22"/>
        </w:rPr>
        <w:t xml:space="preserve"> или по-малко</w:t>
      </w:r>
      <w:r w:rsidRPr="00D71E03">
        <w:rPr>
          <w:color w:val="000000" w:themeColor="text1"/>
          <w:sz w:val="22"/>
          <w:szCs w:val="22"/>
        </w:rPr>
        <w:t xml:space="preserve">) или 1 500 mg (при лица с тегло </w:t>
      </w:r>
      <w:r w:rsidR="001F6A74" w:rsidRPr="00D71E03">
        <w:rPr>
          <w:color w:val="000000" w:themeColor="text1"/>
          <w:sz w:val="22"/>
          <w:szCs w:val="22"/>
        </w:rPr>
        <w:t xml:space="preserve">над </w:t>
      </w:r>
      <w:r w:rsidRPr="00D71E03">
        <w:rPr>
          <w:color w:val="000000" w:themeColor="text1"/>
          <w:sz w:val="22"/>
          <w:szCs w:val="22"/>
        </w:rPr>
        <w:t>115 kg) сугемалимаб и пеметрексед се прилагат на всеки 3 седмици, докато продължава терапията.</w:t>
      </w:r>
    </w:p>
    <w:p w14:paraId="1FBA75C1" w14:textId="00F54C00" w:rsidR="004B143D" w:rsidRPr="00062D86" w:rsidRDefault="004B143D" w:rsidP="00610656">
      <w:pPr>
        <w:pStyle w:val="SynchrogenixBodyText"/>
        <w:spacing w:before="0" w:after="0"/>
        <w:rPr>
          <w:color w:val="000000" w:themeColor="text1"/>
          <w:sz w:val="22"/>
          <w:szCs w:val="22"/>
        </w:rPr>
      </w:pPr>
    </w:p>
    <w:p w14:paraId="367D5B04" w14:textId="2B78DCE6" w:rsidR="004B143D"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Сугемалимаб се прилага в комбинация с химиотерапия. Направете справка с </w:t>
      </w:r>
      <w:r w:rsidR="0042161C">
        <w:rPr>
          <w:color w:val="000000" w:themeColor="text1"/>
          <w:sz w:val="22"/>
          <w:szCs w:val="22"/>
        </w:rPr>
        <w:t>кратката характеристика</w:t>
      </w:r>
      <w:r w:rsidRPr="00D71E03">
        <w:rPr>
          <w:color w:val="000000" w:themeColor="text1"/>
          <w:sz w:val="22"/>
          <w:szCs w:val="22"/>
        </w:rPr>
        <w:t xml:space="preserve"> </w:t>
      </w:r>
      <w:r w:rsidR="0042161C">
        <w:rPr>
          <w:color w:val="000000" w:themeColor="text1"/>
          <w:sz w:val="22"/>
          <w:szCs w:val="22"/>
        </w:rPr>
        <w:t>н</w:t>
      </w:r>
      <w:r w:rsidRPr="00D71E03">
        <w:rPr>
          <w:color w:val="000000" w:themeColor="text1"/>
          <w:sz w:val="22"/>
          <w:szCs w:val="22"/>
        </w:rPr>
        <w:t>а продуктите в комбинацията (вж. също точка 5.1).</w:t>
      </w:r>
    </w:p>
    <w:p w14:paraId="02198C56" w14:textId="77777777" w:rsidR="000C0AA8" w:rsidRPr="00062D86" w:rsidRDefault="000C0AA8" w:rsidP="00610656">
      <w:pPr>
        <w:pStyle w:val="SynchrogenixBodyText"/>
        <w:spacing w:before="0" w:after="0"/>
        <w:rPr>
          <w:color w:val="000000" w:themeColor="text1"/>
          <w:sz w:val="22"/>
          <w:szCs w:val="22"/>
        </w:rPr>
      </w:pPr>
    </w:p>
    <w:bookmarkEnd w:id="10"/>
    <w:p w14:paraId="29297797" w14:textId="77777777" w:rsidR="008A51B0" w:rsidRPr="00D71E03" w:rsidRDefault="00A92E2C" w:rsidP="00610656">
      <w:pPr>
        <w:pStyle w:val="SynchrogenixBodyText"/>
        <w:spacing w:before="0" w:after="0"/>
        <w:rPr>
          <w:i/>
          <w:iCs/>
          <w:color w:val="000000" w:themeColor="text1"/>
          <w:sz w:val="22"/>
          <w:szCs w:val="22"/>
          <w:u w:val="single"/>
        </w:rPr>
      </w:pPr>
      <w:r w:rsidRPr="00D71E03">
        <w:rPr>
          <w:i/>
          <w:color w:val="000000" w:themeColor="text1"/>
          <w:sz w:val="22"/>
          <w:szCs w:val="22"/>
          <w:u w:val="single"/>
        </w:rPr>
        <w:t>Продължителност на лечението</w:t>
      </w:r>
    </w:p>
    <w:p w14:paraId="703A713C" w14:textId="77777777" w:rsidR="002B35BB" w:rsidRPr="00D71E03" w:rsidRDefault="00A92E2C" w:rsidP="00610656">
      <w:pPr>
        <w:pStyle w:val="SynchrogenixBodyText"/>
        <w:snapToGrid w:val="0"/>
        <w:spacing w:before="0" w:after="0"/>
        <w:rPr>
          <w:color w:val="000000" w:themeColor="text1"/>
          <w:sz w:val="22"/>
          <w:szCs w:val="22"/>
        </w:rPr>
      </w:pPr>
      <w:r w:rsidRPr="00D71E03">
        <w:rPr>
          <w:color w:val="000000" w:themeColor="text1"/>
          <w:sz w:val="22"/>
          <w:szCs w:val="22"/>
        </w:rPr>
        <w:t xml:space="preserve">Лечението трябва да продължи до прогресия на заболяването или неприемлива токсичност. </w:t>
      </w:r>
    </w:p>
    <w:p w14:paraId="58851870" w14:textId="77777777" w:rsidR="00B502F8" w:rsidRPr="00062D86" w:rsidRDefault="00B502F8" w:rsidP="00610656">
      <w:pPr>
        <w:pStyle w:val="SynchrogenixBodyText"/>
        <w:snapToGrid w:val="0"/>
        <w:spacing w:before="0" w:after="0"/>
        <w:rPr>
          <w:color w:val="000000" w:themeColor="text1"/>
          <w:sz w:val="22"/>
          <w:szCs w:val="22"/>
        </w:rPr>
      </w:pPr>
    </w:p>
    <w:p w14:paraId="489AAA56" w14:textId="77777777" w:rsidR="004B38A8" w:rsidRPr="00D71E03" w:rsidRDefault="00A92E2C" w:rsidP="00610656">
      <w:pPr>
        <w:pStyle w:val="SynchrogenixBodyText"/>
        <w:spacing w:before="0" w:after="0"/>
        <w:rPr>
          <w:i/>
          <w:iCs/>
          <w:color w:val="000000" w:themeColor="text1"/>
          <w:sz w:val="22"/>
          <w:szCs w:val="22"/>
          <w:u w:val="single"/>
        </w:rPr>
      </w:pPr>
      <w:r w:rsidRPr="00D71E03">
        <w:rPr>
          <w:i/>
          <w:color w:val="000000" w:themeColor="text1"/>
          <w:sz w:val="22"/>
          <w:szCs w:val="22"/>
          <w:u w:val="single"/>
        </w:rPr>
        <w:t>Модификация на лечението</w:t>
      </w:r>
    </w:p>
    <w:p w14:paraId="4AD3CC89" w14:textId="4A40121D"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Дозата на сугемалимаб не трябва да се повишава или намалява. Може да се наложи лечението да се отложи или преустанови на базата на индивидуалната безопасност или поносимост. Препоръчителните модификации на лечението са дадени в Таблица 1.</w:t>
      </w:r>
    </w:p>
    <w:p w14:paraId="1703D182" w14:textId="77777777" w:rsidR="004573B9" w:rsidRPr="00062D86" w:rsidRDefault="004573B9" w:rsidP="00610656">
      <w:pPr>
        <w:pStyle w:val="SynchrogenixBodyText"/>
        <w:spacing w:before="0" w:after="0"/>
        <w:rPr>
          <w:color w:val="000000" w:themeColor="text1"/>
          <w:sz w:val="22"/>
          <w:szCs w:val="22"/>
        </w:rPr>
      </w:pPr>
    </w:p>
    <w:p w14:paraId="3D5AD24B" w14:textId="0CB05620" w:rsidR="006E2DA7" w:rsidRPr="00640DA9" w:rsidRDefault="00A92E2C" w:rsidP="00610656">
      <w:pPr>
        <w:pStyle w:val="Caption"/>
        <w:tabs>
          <w:tab w:val="clear" w:pos="1440"/>
          <w:tab w:val="left" w:pos="1620"/>
        </w:tabs>
        <w:spacing w:before="0" w:after="0"/>
        <w:rPr>
          <w:sz w:val="22"/>
          <w:szCs w:val="22"/>
        </w:rPr>
      </w:pPr>
      <w:r w:rsidRPr="4251D8E4">
        <w:rPr>
          <w:sz w:val="22"/>
          <w:szCs w:val="22"/>
        </w:rPr>
        <w:t>Таблица </w:t>
      </w:r>
      <w:r w:rsidRPr="4251D8E4">
        <w:rPr>
          <w:sz w:val="22"/>
          <w:szCs w:val="22"/>
        </w:rPr>
        <w:fldChar w:fldCharType="begin"/>
      </w:r>
      <w:r w:rsidRPr="4251D8E4">
        <w:rPr>
          <w:sz w:val="22"/>
          <w:szCs w:val="22"/>
        </w:rPr>
        <w:instrText xml:space="preserve"> SEQ Table \* ARABIC </w:instrText>
      </w:r>
      <w:r w:rsidRPr="4251D8E4">
        <w:rPr>
          <w:sz w:val="22"/>
          <w:szCs w:val="22"/>
        </w:rPr>
        <w:fldChar w:fldCharType="separate"/>
      </w:r>
      <w:r w:rsidR="003609C5" w:rsidRPr="4251D8E4">
        <w:rPr>
          <w:sz w:val="22"/>
          <w:szCs w:val="22"/>
        </w:rPr>
        <w:t>1</w:t>
      </w:r>
      <w:r w:rsidRPr="4251D8E4">
        <w:rPr>
          <w:sz w:val="22"/>
          <w:szCs w:val="22"/>
        </w:rPr>
        <w:fldChar w:fldCharType="end"/>
      </w:r>
      <w:r w:rsidRPr="4251D8E4">
        <w:rPr>
          <w:sz w:val="22"/>
          <w:szCs w:val="22"/>
        </w:rPr>
        <w:t>.</w:t>
      </w:r>
      <w:r>
        <w:tab/>
      </w:r>
      <w:r w:rsidRPr="4251D8E4">
        <w:rPr>
          <w:sz w:val="22"/>
          <w:szCs w:val="22"/>
        </w:rPr>
        <w:t>Препоръчителни модификации на лечението със Cejemly</w:t>
      </w:r>
    </w:p>
    <w:p w14:paraId="2BF998AA" w14:textId="77777777" w:rsidR="004573B9" w:rsidRPr="00D71E03" w:rsidRDefault="004573B9" w:rsidP="00610656">
      <w:pPr>
        <w:spacing w:before="0" w:after="0"/>
        <w:rPr>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D71E03"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D71E03" w:rsidRDefault="00A92E2C" w:rsidP="00610656">
            <w:pPr>
              <w:pStyle w:val="SynchrogenixTableCellLeft"/>
              <w:spacing w:before="0" w:after="0"/>
              <w:jc w:val="center"/>
              <w:rPr>
                <w:b/>
                <w:bCs/>
                <w:color w:val="000000" w:themeColor="text1"/>
                <w:szCs w:val="20"/>
              </w:rPr>
            </w:pPr>
            <w:bookmarkStart w:id="11" w:name="_Hlk90453155"/>
            <w:r w:rsidRPr="00D71E03">
              <w:rPr>
                <w:b/>
                <w:color w:val="000000" w:themeColor="text1"/>
                <w:szCs w:val="20"/>
              </w:rPr>
              <w:t>Нежелана реакция</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D71E03" w:rsidRDefault="00A92E2C" w:rsidP="00610656">
            <w:pPr>
              <w:pStyle w:val="SynchrogenixTableCellLeft"/>
              <w:spacing w:before="0" w:after="0"/>
              <w:jc w:val="center"/>
              <w:rPr>
                <w:b/>
                <w:bCs/>
                <w:color w:val="000000" w:themeColor="text1"/>
                <w:szCs w:val="20"/>
              </w:rPr>
            </w:pPr>
            <w:r w:rsidRPr="00D71E03">
              <w:rPr>
                <w:b/>
                <w:color w:val="000000" w:themeColor="text1"/>
                <w:szCs w:val="20"/>
              </w:rPr>
              <w:t>Тежест*</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D71E03" w:rsidRDefault="00A92E2C" w:rsidP="00610656">
            <w:pPr>
              <w:pStyle w:val="SynchrogenixTableCellLeft"/>
              <w:spacing w:before="0" w:after="0"/>
              <w:jc w:val="center"/>
              <w:rPr>
                <w:b/>
                <w:bCs/>
                <w:color w:val="000000" w:themeColor="text1"/>
                <w:szCs w:val="20"/>
              </w:rPr>
            </w:pPr>
            <w:r w:rsidRPr="00D71E03">
              <w:rPr>
                <w:b/>
                <w:color w:val="000000" w:themeColor="text1"/>
                <w:szCs w:val="20"/>
              </w:rPr>
              <w:t>Модификация на лечението</w:t>
            </w:r>
          </w:p>
        </w:tc>
      </w:tr>
      <w:tr w:rsidR="00CB62FC" w:rsidRPr="00D71E03"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61244A" w:rsidRDefault="00A92E2C" w:rsidP="00610656">
            <w:pPr>
              <w:pStyle w:val="SynchrogenixTableCellLeft"/>
              <w:spacing w:before="0" w:after="0"/>
              <w:rPr>
                <w:color w:val="000000" w:themeColor="text1"/>
                <w:szCs w:val="20"/>
              </w:rPr>
            </w:pPr>
            <w:r w:rsidRPr="00640DA9">
              <w:rPr>
                <w:color w:val="000000" w:themeColor="text1"/>
                <w:szCs w:val="20"/>
              </w:rPr>
              <w:t>Имуносвързан пневмонит</w:t>
            </w:r>
          </w:p>
        </w:tc>
        <w:tc>
          <w:tcPr>
            <w:tcW w:w="1861" w:type="pct"/>
            <w:tcMar>
              <w:top w:w="0" w:type="dxa"/>
              <w:left w:w="108" w:type="dxa"/>
              <w:bottom w:w="0" w:type="dxa"/>
              <w:right w:w="108" w:type="dxa"/>
            </w:tcMar>
          </w:tcPr>
          <w:p w14:paraId="33923962" w14:textId="77777777" w:rsidR="00706A04" w:rsidRPr="00D71E03" w:rsidRDefault="00A92E2C" w:rsidP="00610656">
            <w:pPr>
              <w:pStyle w:val="SynchrogenixTableCellLeft"/>
              <w:spacing w:before="0" w:after="0"/>
              <w:rPr>
                <w:color w:val="000000" w:themeColor="text1"/>
                <w:szCs w:val="20"/>
              </w:rPr>
            </w:pPr>
            <w:r w:rsidRPr="00D71E03">
              <w:rPr>
                <w:color w:val="000000" w:themeColor="text1"/>
                <w:szCs w:val="20"/>
              </w:rPr>
              <w:t>Степен 2</w:t>
            </w:r>
          </w:p>
        </w:tc>
        <w:tc>
          <w:tcPr>
            <w:tcW w:w="1421" w:type="pct"/>
            <w:tcMar>
              <w:top w:w="0" w:type="dxa"/>
              <w:left w:w="108" w:type="dxa"/>
              <w:bottom w:w="0" w:type="dxa"/>
              <w:right w:w="108" w:type="dxa"/>
            </w:tcMar>
          </w:tcPr>
          <w:p w14:paraId="0BB03321" w14:textId="4EC3D75E" w:rsidR="00706A04" w:rsidRPr="00D71E03" w:rsidRDefault="00A92E2C" w:rsidP="009E5F95">
            <w:pPr>
              <w:pStyle w:val="SynchrogenixTableCellLeft"/>
              <w:spacing w:before="0" w:after="0"/>
              <w:rPr>
                <w:color w:val="000000" w:themeColor="text1"/>
                <w:szCs w:val="20"/>
              </w:rPr>
            </w:pPr>
            <w:r w:rsidRPr="00D71E03">
              <w:rPr>
                <w:color w:val="000000" w:themeColor="text1"/>
                <w:szCs w:val="20"/>
              </w:rPr>
              <w:t xml:space="preserve">Отложете до </w:t>
            </w:r>
            <w:r w:rsidR="009E5F95">
              <w:rPr>
                <w:color w:val="000000" w:themeColor="text1"/>
                <w:szCs w:val="20"/>
              </w:rPr>
              <w:t>отзвучаване</w:t>
            </w:r>
            <w:r w:rsidR="009E5F95" w:rsidRPr="00D71E03">
              <w:rPr>
                <w:color w:val="000000" w:themeColor="text1"/>
                <w:szCs w:val="20"/>
              </w:rPr>
              <w:t xml:space="preserve"> </w:t>
            </w:r>
            <w:r w:rsidRPr="00D71E03">
              <w:rPr>
                <w:color w:val="000000" w:themeColor="text1"/>
                <w:szCs w:val="20"/>
              </w:rPr>
              <w:t>на нежеланата реакция до степен 0 до 1.</w:t>
            </w:r>
          </w:p>
        </w:tc>
      </w:tr>
      <w:tr w:rsidR="00CB62FC" w:rsidRPr="00D71E03" w14:paraId="0C9514F6" w14:textId="77777777" w:rsidTr="00622F33">
        <w:trPr>
          <w:trHeight w:val="189"/>
        </w:trPr>
        <w:tc>
          <w:tcPr>
            <w:tcW w:w="1718" w:type="pct"/>
            <w:vMerge/>
            <w:vAlign w:val="center"/>
          </w:tcPr>
          <w:p w14:paraId="61158B1B" w14:textId="77777777" w:rsidR="00804641" w:rsidRPr="00062D86" w:rsidRDefault="00804641"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12866D32" w14:textId="77777777" w:rsidR="00804641" w:rsidRPr="00D71E03" w:rsidRDefault="00A92E2C" w:rsidP="00610656">
            <w:pPr>
              <w:pStyle w:val="SynchrogenixTableCellLeft"/>
              <w:spacing w:before="0" w:after="0"/>
              <w:rPr>
                <w:color w:val="000000" w:themeColor="text1"/>
                <w:szCs w:val="20"/>
              </w:rPr>
            </w:pPr>
            <w:r w:rsidRPr="00D71E03">
              <w:rPr>
                <w:color w:val="000000" w:themeColor="text1"/>
                <w:szCs w:val="20"/>
              </w:rPr>
              <w:t xml:space="preserve">Степен 3 или 4, или повтаряща се степен 2 </w:t>
            </w:r>
          </w:p>
        </w:tc>
        <w:tc>
          <w:tcPr>
            <w:tcW w:w="1421" w:type="pct"/>
            <w:tcMar>
              <w:top w:w="0" w:type="dxa"/>
              <w:left w:w="108" w:type="dxa"/>
              <w:bottom w:w="0" w:type="dxa"/>
              <w:right w:w="108" w:type="dxa"/>
            </w:tcMar>
          </w:tcPr>
          <w:p w14:paraId="4A17C2B2" w14:textId="77777777" w:rsidR="00804641" w:rsidRPr="00D71E03" w:rsidRDefault="00A92E2C"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CB62FC" w:rsidRPr="00D71E03"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640DA9" w:rsidRDefault="00A92E2C" w:rsidP="00610656">
            <w:pPr>
              <w:pStyle w:val="SynchrogenixTableCellLeft"/>
              <w:spacing w:before="0" w:after="0"/>
              <w:rPr>
                <w:color w:val="000000" w:themeColor="text1"/>
                <w:szCs w:val="20"/>
              </w:rPr>
            </w:pPr>
            <w:r w:rsidRPr="00640DA9">
              <w:rPr>
                <w:color w:val="000000" w:themeColor="text1"/>
                <w:szCs w:val="20"/>
              </w:rPr>
              <w:t>Имуносвързан колит</w:t>
            </w:r>
          </w:p>
        </w:tc>
        <w:tc>
          <w:tcPr>
            <w:tcW w:w="1861" w:type="pct"/>
            <w:tcMar>
              <w:top w:w="0" w:type="dxa"/>
              <w:left w:w="108" w:type="dxa"/>
              <w:bottom w:w="0" w:type="dxa"/>
              <w:right w:w="108" w:type="dxa"/>
            </w:tcMar>
          </w:tcPr>
          <w:p w14:paraId="36871B50" w14:textId="77777777" w:rsidR="00706A04" w:rsidRPr="00D71E03" w:rsidRDefault="00A92E2C" w:rsidP="00610656">
            <w:pPr>
              <w:pStyle w:val="SynchrogenixTableCellLeft"/>
              <w:spacing w:before="0" w:after="0"/>
              <w:rPr>
                <w:color w:val="000000" w:themeColor="text1"/>
                <w:szCs w:val="20"/>
              </w:rPr>
            </w:pPr>
            <w:r w:rsidRPr="0061244A">
              <w:rPr>
                <w:color w:val="000000" w:themeColor="text1"/>
                <w:szCs w:val="20"/>
              </w:rPr>
              <w:t>Степен 2 или 3</w:t>
            </w:r>
          </w:p>
        </w:tc>
        <w:tc>
          <w:tcPr>
            <w:tcW w:w="1421" w:type="pct"/>
            <w:tcMar>
              <w:top w:w="0" w:type="dxa"/>
              <w:left w:w="108" w:type="dxa"/>
              <w:bottom w:w="0" w:type="dxa"/>
              <w:right w:w="108" w:type="dxa"/>
            </w:tcMar>
          </w:tcPr>
          <w:p w14:paraId="782F8D79" w14:textId="4A2A03FB" w:rsidR="00706A04" w:rsidRPr="00D71E03" w:rsidRDefault="00A92E2C"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CB62FC" w:rsidRPr="00D71E03" w14:paraId="5716FC5C" w14:textId="77777777" w:rsidTr="00622F33">
        <w:trPr>
          <w:trHeight w:val="262"/>
        </w:trPr>
        <w:tc>
          <w:tcPr>
            <w:tcW w:w="1718" w:type="pct"/>
            <w:vMerge/>
            <w:vAlign w:val="center"/>
          </w:tcPr>
          <w:p w14:paraId="3D6781E4" w14:textId="77777777" w:rsidR="00804641" w:rsidRPr="00062D86" w:rsidRDefault="00804641"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46EECF03" w14:textId="77777777" w:rsidR="00804641" w:rsidRPr="00D71E03" w:rsidRDefault="00A92E2C" w:rsidP="00610656">
            <w:pPr>
              <w:pStyle w:val="SynchrogenixTableCellLeft"/>
              <w:spacing w:before="0" w:after="0"/>
              <w:rPr>
                <w:color w:val="000000" w:themeColor="text1"/>
                <w:szCs w:val="20"/>
              </w:rPr>
            </w:pPr>
            <w:r w:rsidRPr="00D71E03">
              <w:rPr>
                <w:color w:val="000000" w:themeColor="text1"/>
                <w:szCs w:val="20"/>
              </w:rPr>
              <w:t>Степен 4 или повтаряща се степен 3</w:t>
            </w:r>
          </w:p>
        </w:tc>
        <w:tc>
          <w:tcPr>
            <w:tcW w:w="1421" w:type="pct"/>
            <w:tcMar>
              <w:top w:w="0" w:type="dxa"/>
              <w:left w:w="108" w:type="dxa"/>
              <w:bottom w:w="0" w:type="dxa"/>
              <w:right w:w="108" w:type="dxa"/>
            </w:tcMar>
          </w:tcPr>
          <w:p w14:paraId="52886EFF" w14:textId="77777777" w:rsidR="00804641" w:rsidRPr="00D71E03" w:rsidRDefault="00A92E2C"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CB62FC" w:rsidRPr="00D71E03"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640DA9" w:rsidRDefault="00A92E2C" w:rsidP="00610656">
            <w:pPr>
              <w:pStyle w:val="SynchrogenixTableCellLeft"/>
              <w:spacing w:before="0" w:after="0"/>
              <w:rPr>
                <w:color w:val="000000" w:themeColor="text1"/>
                <w:szCs w:val="20"/>
              </w:rPr>
            </w:pPr>
            <w:r w:rsidRPr="00640DA9">
              <w:rPr>
                <w:color w:val="000000" w:themeColor="text1"/>
                <w:szCs w:val="20"/>
              </w:rPr>
              <w:t xml:space="preserve">Имуносвързан нефрит </w:t>
            </w:r>
          </w:p>
        </w:tc>
        <w:tc>
          <w:tcPr>
            <w:tcW w:w="1861" w:type="pct"/>
            <w:tcMar>
              <w:top w:w="0" w:type="dxa"/>
              <w:left w:w="108" w:type="dxa"/>
              <w:bottom w:w="0" w:type="dxa"/>
              <w:right w:w="108" w:type="dxa"/>
            </w:tcMar>
          </w:tcPr>
          <w:p w14:paraId="4694DD6C" w14:textId="77777777" w:rsidR="00706A04" w:rsidRPr="00D71E03" w:rsidRDefault="00A92E2C" w:rsidP="00610656">
            <w:pPr>
              <w:pStyle w:val="SynchrogenixTableCellLeft"/>
              <w:spacing w:before="0" w:after="0"/>
              <w:rPr>
                <w:color w:val="000000" w:themeColor="text1"/>
                <w:szCs w:val="20"/>
              </w:rPr>
            </w:pPr>
            <w:r w:rsidRPr="0061244A">
              <w:rPr>
                <w:color w:val="000000" w:themeColor="text1"/>
                <w:szCs w:val="20"/>
              </w:rPr>
              <w:t>Повишен креатинин в кръвта степе</w:t>
            </w:r>
            <w:r w:rsidRPr="00D71E03">
              <w:rPr>
                <w:color w:val="000000" w:themeColor="text1"/>
                <w:szCs w:val="20"/>
              </w:rPr>
              <w:t>н 2</w:t>
            </w:r>
          </w:p>
        </w:tc>
        <w:tc>
          <w:tcPr>
            <w:tcW w:w="1421" w:type="pct"/>
            <w:tcMar>
              <w:top w:w="0" w:type="dxa"/>
              <w:left w:w="108" w:type="dxa"/>
              <w:bottom w:w="0" w:type="dxa"/>
              <w:right w:w="108" w:type="dxa"/>
            </w:tcMar>
          </w:tcPr>
          <w:p w14:paraId="57FF609C" w14:textId="48E799A3" w:rsidR="00706A04" w:rsidRPr="00D71E03" w:rsidRDefault="00A92E2C"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 </w:t>
            </w:r>
          </w:p>
        </w:tc>
      </w:tr>
      <w:tr w:rsidR="00CB62FC" w:rsidRPr="00D71E03" w14:paraId="3CB00256" w14:textId="77777777" w:rsidTr="00622F33">
        <w:trPr>
          <w:trHeight w:val="462"/>
        </w:trPr>
        <w:tc>
          <w:tcPr>
            <w:tcW w:w="1718" w:type="pct"/>
            <w:vMerge/>
            <w:vAlign w:val="center"/>
          </w:tcPr>
          <w:p w14:paraId="196D4395" w14:textId="77777777" w:rsidR="00706A04" w:rsidRPr="00062D86" w:rsidRDefault="00706A04"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0FC67563" w14:textId="77777777" w:rsidR="00706A04" w:rsidRPr="00D71E03" w:rsidRDefault="00A92E2C" w:rsidP="00610656">
            <w:pPr>
              <w:pStyle w:val="SynchrogenixTableCellLeft"/>
              <w:spacing w:before="0" w:after="0"/>
              <w:rPr>
                <w:color w:val="000000" w:themeColor="text1"/>
                <w:szCs w:val="20"/>
              </w:rPr>
            </w:pPr>
            <w:r w:rsidRPr="00D71E03">
              <w:rPr>
                <w:color w:val="000000" w:themeColor="text1"/>
                <w:szCs w:val="20"/>
              </w:rPr>
              <w:t>Повишен креатинин в кръвта степен 3 или 4</w:t>
            </w:r>
          </w:p>
        </w:tc>
        <w:tc>
          <w:tcPr>
            <w:tcW w:w="1421" w:type="pct"/>
            <w:tcMar>
              <w:top w:w="0" w:type="dxa"/>
              <w:left w:w="108" w:type="dxa"/>
              <w:bottom w:w="0" w:type="dxa"/>
              <w:right w:w="108" w:type="dxa"/>
            </w:tcMar>
          </w:tcPr>
          <w:p w14:paraId="4B920AAA" w14:textId="77777777" w:rsidR="00706A04" w:rsidRPr="00D71E03" w:rsidRDefault="00A92E2C"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FE1980" w:rsidRPr="00D71E03" w14:paraId="6A6BA17A" w14:textId="77777777" w:rsidTr="00622F33">
        <w:trPr>
          <w:trHeight w:val="462"/>
        </w:trPr>
        <w:tc>
          <w:tcPr>
            <w:tcW w:w="1718" w:type="pct"/>
            <w:vMerge w:val="restart"/>
            <w:vAlign w:val="center"/>
          </w:tcPr>
          <w:p w14:paraId="2C678FF0" w14:textId="266ECA65" w:rsidR="00FE1980" w:rsidRPr="00640DA9" w:rsidRDefault="00FE1980" w:rsidP="00610656">
            <w:pPr>
              <w:pStyle w:val="SynchrogenixTableCellLeft"/>
              <w:spacing w:before="0" w:after="0"/>
              <w:rPr>
                <w:color w:val="000000" w:themeColor="text1"/>
                <w:szCs w:val="20"/>
              </w:rPr>
            </w:pPr>
            <w:r w:rsidRPr="00640DA9">
              <w:rPr>
                <w:color w:val="000000" w:themeColor="text1"/>
                <w:szCs w:val="20"/>
              </w:rPr>
              <w:t>Имуносвързан панкреатит</w:t>
            </w:r>
          </w:p>
        </w:tc>
        <w:tc>
          <w:tcPr>
            <w:tcW w:w="1861" w:type="pct"/>
            <w:tcMar>
              <w:top w:w="0" w:type="dxa"/>
              <w:left w:w="108" w:type="dxa"/>
              <w:bottom w:w="0" w:type="dxa"/>
              <w:right w:w="108" w:type="dxa"/>
            </w:tcMar>
          </w:tcPr>
          <w:p w14:paraId="1C09A310" w14:textId="6D02CF57" w:rsidR="00FE1980" w:rsidRPr="0061244A" w:rsidRDefault="00FE1980" w:rsidP="00610656">
            <w:pPr>
              <w:pStyle w:val="SynchrogenixTableCellLeft"/>
              <w:spacing w:before="0" w:after="0"/>
              <w:rPr>
                <w:color w:val="000000" w:themeColor="text1"/>
                <w:szCs w:val="20"/>
              </w:rPr>
            </w:pPr>
            <w:r w:rsidRPr="0061244A">
              <w:rPr>
                <w:color w:val="000000" w:themeColor="text1"/>
                <w:szCs w:val="20"/>
              </w:rPr>
              <w:t>Панкреатит степен 2†</w:t>
            </w:r>
          </w:p>
        </w:tc>
        <w:tc>
          <w:tcPr>
            <w:tcW w:w="1421" w:type="pct"/>
            <w:tcMar>
              <w:top w:w="0" w:type="dxa"/>
              <w:left w:w="108" w:type="dxa"/>
              <w:bottom w:w="0" w:type="dxa"/>
              <w:right w:w="108" w:type="dxa"/>
            </w:tcMar>
          </w:tcPr>
          <w:p w14:paraId="38C14B1E" w14:textId="77FDD9CE"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FE1980" w:rsidRPr="00D71E03" w14:paraId="380598F8" w14:textId="77777777" w:rsidTr="00622F33">
        <w:trPr>
          <w:trHeight w:val="462"/>
        </w:trPr>
        <w:tc>
          <w:tcPr>
            <w:tcW w:w="1718" w:type="pct"/>
            <w:vMerge/>
            <w:vAlign w:val="center"/>
          </w:tcPr>
          <w:p w14:paraId="3E1EAE85" w14:textId="77777777" w:rsidR="00FE1980" w:rsidRPr="00062D86" w:rsidRDefault="00FE198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3A19FF0E" w14:textId="689CA9ED"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Панкреатит степен 3 или 4</w:t>
            </w:r>
          </w:p>
        </w:tc>
        <w:tc>
          <w:tcPr>
            <w:tcW w:w="1421" w:type="pct"/>
            <w:tcMar>
              <w:top w:w="0" w:type="dxa"/>
              <w:left w:w="108" w:type="dxa"/>
              <w:bottom w:w="0" w:type="dxa"/>
              <w:right w:w="108" w:type="dxa"/>
            </w:tcMar>
          </w:tcPr>
          <w:p w14:paraId="125A94A7" w14:textId="071462EC"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FE1980" w:rsidRPr="00D71E03" w14:paraId="23A03715" w14:textId="77777777" w:rsidTr="00622F33">
        <w:trPr>
          <w:trHeight w:val="462"/>
        </w:trPr>
        <w:tc>
          <w:tcPr>
            <w:tcW w:w="1718" w:type="pct"/>
            <w:vMerge w:val="restart"/>
            <w:vAlign w:val="center"/>
          </w:tcPr>
          <w:p w14:paraId="3F085E76" w14:textId="16013FE6" w:rsidR="00FE1980" w:rsidRPr="00640DA9" w:rsidRDefault="00FE1980" w:rsidP="00610656">
            <w:pPr>
              <w:pStyle w:val="SynchrogenixTableCellLeft"/>
              <w:spacing w:before="0" w:after="0"/>
              <w:rPr>
                <w:color w:val="000000" w:themeColor="text1"/>
                <w:szCs w:val="20"/>
              </w:rPr>
            </w:pPr>
            <w:r w:rsidRPr="00640DA9">
              <w:rPr>
                <w:color w:val="000000" w:themeColor="text1"/>
                <w:szCs w:val="20"/>
              </w:rPr>
              <w:t>Имуносвързана очна токсичност</w:t>
            </w:r>
          </w:p>
        </w:tc>
        <w:tc>
          <w:tcPr>
            <w:tcW w:w="1861" w:type="pct"/>
            <w:tcMar>
              <w:top w:w="0" w:type="dxa"/>
              <w:left w:w="108" w:type="dxa"/>
              <w:bottom w:w="0" w:type="dxa"/>
              <w:right w:w="108" w:type="dxa"/>
            </w:tcMar>
          </w:tcPr>
          <w:p w14:paraId="3F1CADF5" w14:textId="2BEA9031" w:rsidR="00FE1980" w:rsidRPr="00D71E03" w:rsidRDefault="00FE1980" w:rsidP="00610656">
            <w:pPr>
              <w:pStyle w:val="SynchrogenixTableCellLeft"/>
              <w:spacing w:before="0" w:after="0"/>
              <w:rPr>
                <w:rFonts w:eastAsia="等线"/>
                <w:color w:val="000000" w:themeColor="text1"/>
                <w:szCs w:val="20"/>
              </w:rPr>
            </w:pPr>
            <w:r w:rsidRPr="0061244A">
              <w:rPr>
                <w:color w:val="000000" w:themeColor="text1"/>
                <w:szCs w:val="20"/>
              </w:rPr>
              <w:t>Очна токсичност степен 2</w:t>
            </w:r>
          </w:p>
        </w:tc>
        <w:tc>
          <w:tcPr>
            <w:tcW w:w="1421" w:type="pct"/>
            <w:tcMar>
              <w:top w:w="0" w:type="dxa"/>
              <w:left w:w="108" w:type="dxa"/>
              <w:bottom w:w="0" w:type="dxa"/>
              <w:right w:w="108" w:type="dxa"/>
            </w:tcMar>
          </w:tcPr>
          <w:p w14:paraId="4A4A68B8" w14:textId="60999AA3"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FE1980" w:rsidRPr="00D71E03" w14:paraId="54CCA660" w14:textId="77777777" w:rsidTr="00622F33">
        <w:trPr>
          <w:trHeight w:val="462"/>
        </w:trPr>
        <w:tc>
          <w:tcPr>
            <w:tcW w:w="1718" w:type="pct"/>
            <w:vMerge/>
            <w:vAlign w:val="center"/>
          </w:tcPr>
          <w:p w14:paraId="546DEB1B" w14:textId="77777777" w:rsidR="00FE1980" w:rsidRPr="00062D86" w:rsidRDefault="00FE198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17E159C8" w14:textId="49601D25"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Очна токсичност степен 3 или 4</w:t>
            </w:r>
          </w:p>
        </w:tc>
        <w:tc>
          <w:tcPr>
            <w:tcW w:w="1421" w:type="pct"/>
            <w:tcMar>
              <w:top w:w="0" w:type="dxa"/>
              <w:left w:w="108" w:type="dxa"/>
              <w:bottom w:w="0" w:type="dxa"/>
              <w:right w:w="108" w:type="dxa"/>
            </w:tcMar>
          </w:tcPr>
          <w:p w14:paraId="3B3E0182" w14:textId="6D876E1F" w:rsidR="00FE1980" w:rsidRPr="00D71E03" w:rsidRDefault="00FE198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6C2D00" w:rsidRPr="00D71E03"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lastRenderedPageBreak/>
              <w:t>Имуносвързани ендокринни нарушения</w:t>
            </w:r>
          </w:p>
        </w:tc>
        <w:tc>
          <w:tcPr>
            <w:tcW w:w="1861" w:type="pct"/>
            <w:tcMar>
              <w:top w:w="0" w:type="dxa"/>
              <w:left w:w="108" w:type="dxa"/>
              <w:bottom w:w="0" w:type="dxa"/>
              <w:right w:w="108" w:type="dxa"/>
            </w:tcMar>
          </w:tcPr>
          <w:p w14:paraId="5937A86A" w14:textId="77777777" w:rsidR="006C2D00" w:rsidRPr="0061244A" w:rsidRDefault="006C2D00" w:rsidP="00610656">
            <w:pPr>
              <w:pStyle w:val="SynchrogenixTableCellLeft"/>
              <w:spacing w:before="0" w:after="0"/>
              <w:rPr>
                <w:color w:val="000000" w:themeColor="text1"/>
                <w:szCs w:val="20"/>
              </w:rPr>
            </w:pPr>
            <w:r w:rsidRPr="0061244A">
              <w:rPr>
                <w:color w:val="000000" w:themeColor="text1"/>
                <w:szCs w:val="20"/>
              </w:rPr>
              <w:t>Симптоматичен хипотиреоидизъм степен 2 или 3</w:t>
            </w:r>
          </w:p>
          <w:p w14:paraId="4744D20F"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Хипертиреоидизъм степен 2 или 3</w:t>
            </w:r>
          </w:p>
          <w:p w14:paraId="363B6457"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Симптоматичен хипофизит степен 2 или 3</w:t>
            </w:r>
          </w:p>
          <w:p w14:paraId="1F851DBF"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Надбъбречна недостатъчност степен 2</w:t>
            </w:r>
          </w:p>
          <w:p w14:paraId="50D2EE72" w14:textId="476496BB" w:rsidR="006C2D00" w:rsidRPr="00D71E03" w:rsidRDefault="00EB1E58" w:rsidP="00610656">
            <w:pPr>
              <w:pStyle w:val="SynchrogenixTableCellLeft"/>
              <w:spacing w:before="0" w:after="0"/>
              <w:rPr>
                <w:color w:val="000000" w:themeColor="text1"/>
                <w:szCs w:val="20"/>
              </w:rPr>
            </w:pPr>
            <w:r w:rsidRPr="00D71E03">
              <w:rPr>
                <w:color w:val="000000" w:themeColor="text1"/>
                <w:szCs w:val="20"/>
              </w:rPr>
              <w:t>Хипергликемия степен 3, свързана със захарен диабет тип 1</w:t>
            </w:r>
          </w:p>
        </w:tc>
        <w:tc>
          <w:tcPr>
            <w:tcW w:w="1421" w:type="pct"/>
            <w:tcMar>
              <w:top w:w="0" w:type="dxa"/>
              <w:left w:w="108" w:type="dxa"/>
              <w:bottom w:w="0" w:type="dxa"/>
              <w:right w:w="108" w:type="dxa"/>
            </w:tcMar>
          </w:tcPr>
          <w:p w14:paraId="47125EE2" w14:textId="7FCE4124"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p w14:paraId="26CEEB48" w14:textId="77777777" w:rsidR="006C2D00" w:rsidRPr="00062D86" w:rsidRDefault="006C2D00" w:rsidP="00610656">
            <w:pPr>
              <w:pStyle w:val="SynchrogenixTableCellLeft"/>
              <w:spacing w:before="0" w:after="0"/>
              <w:rPr>
                <w:color w:val="000000" w:themeColor="text1"/>
                <w:szCs w:val="20"/>
              </w:rPr>
            </w:pPr>
          </w:p>
        </w:tc>
      </w:tr>
      <w:tr w:rsidR="006C2D00" w:rsidRPr="00D71E03"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062D86" w:rsidRDefault="006C2D0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3A4E9D7A"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Хипотиреоидизъм степен 4</w:t>
            </w:r>
          </w:p>
          <w:p w14:paraId="74FC1700"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Хипертиреоидизъм степен 4</w:t>
            </w:r>
          </w:p>
          <w:p w14:paraId="060B63D3"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Симптоматичен хипофизит степен 4</w:t>
            </w:r>
          </w:p>
          <w:p w14:paraId="7E013CD6"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Надбъбречна недостатъчност степен 3 или 4</w:t>
            </w:r>
          </w:p>
          <w:p w14:paraId="1087DDDF" w14:textId="10377E6A" w:rsidR="006C2D00" w:rsidRPr="00D71E03" w:rsidRDefault="004F74E6" w:rsidP="00610656">
            <w:pPr>
              <w:pStyle w:val="SynchrogenixTableCellLeft"/>
              <w:spacing w:before="0" w:after="0"/>
              <w:ind w:left="700" w:hanging="700"/>
              <w:rPr>
                <w:color w:val="000000" w:themeColor="text1"/>
                <w:szCs w:val="20"/>
              </w:rPr>
            </w:pPr>
            <w:r w:rsidRPr="00D71E03">
              <w:rPr>
                <w:color w:val="000000" w:themeColor="text1"/>
                <w:szCs w:val="20"/>
              </w:rPr>
              <w:t>Хипергликемия степен 4, свързана със захарен диабет тип 1</w:t>
            </w:r>
          </w:p>
        </w:tc>
        <w:tc>
          <w:tcPr>
            <w:tcW w:w="1421" w:type="pct"/>
            <w:tcMar>
              <w:top w:w="0" w:type="dxa"/>
              <w:left w:w="108" w:type="dxa"/>
              <w:bottom w:w="0" w:type="dxa"/>
              <w:right w:w="108" w:type="dxa"/>
            </w:tcMar>
          </w:tcPr>
          <w:p w14:paraId="47577EDD"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6C2D00" w:rsidRPr="00D71E03"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t>Имуносвързан хепатит</w:t>
            </w:r>
          </w:p>
        </w:tc>
        <w:tc>
          <w:tcPr>
            <w:tcW w:w="1861" w:type="pct"/>
            <w:tcMar>
              <w:top w:w="0" w:type="dxa"/>
              <w:left w:w="108" w:type="dxa"/>
              <w:bottom w:w="0" w:type="dxa"/>
              <w:right w:w="108" w:type="dxa"/>
            </w:tcMar>
          </w:tcPr>
          <w:p w14:paraId="30C4A84F" w14:textId="77777777" w:rsidR="006C2D00" w:rsidRPr="0061244A" w:rsidRDefault="006C2D00" w:rsidP="00610656">
            <w:pPr>
              <w:pStyle w:val="SynchrogenixTableCellLeft"/>
              <w:spacing w:before="0" w:after="0"/>
              <w:rPr>
                <w:color w:val="000000" w:themeColor="text1"/>
                <w:szCs w:val="20"/>
              </w:rPr>
            </w:pPr>
            <w:r w:rsidRPr="0061244A">
              <w:rPr>
                <w:color w:val="000000" w:themeColor="text1"/>
                <w:szCs w:val="20"/>
              </w:rPr>
              <w:t>Степен 2, аспартатаминотрансфераза (АСАТ) или аланинаминотрансфераза (АЛАТ) &gt; 3 до 5 пъти горната граница на нормата (ГГН) или общ билирубин (ОБ) &gt; 1,5 до 3 пъти ГГН</w:t>
            </w:r>
          </w:p>
        </w:tc>
        <w:tc>
          <w:tcPr>
            <w:tcW w:w="1421" w:type="pct"/>
            <w:tcMar>
              <w:top w:w="0" w:type="dxa"/>
              <w:left w:w="108" w:type="dxa"/>
              <w:bottom w:w="0" w:type="dxa"/>
              <w:right w:w="108" w:type="dxa"/>
            </w:tcMar>
          </w:tcPr>
          <w:p w14:paraId="0379A8F5" w14:textId="26A611CB"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6C2D00" w:rsidRPr="00D71E03" w14:paraId="0B8D321E" w14:textId="77777777" w:rsidTr="00622F33">
        <w:trPr>
          <w:trHeight w:val="60"/>
        </w:trPr>
        <w:tc>
          <w:tcPr>
            <w:tcW w:w="1718" w:type="pct"/>
            <w:vMerge/>
          </w:tcPr>
          <w:p w14:paraId="356449F8" w14:textId="77777777" w:rsidR="006C2D00" w:rsidRPr="00062D86" w:rsidRDefault="006C2D0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63767C31"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Степен 3 или 4, АСАТ или АЛАТ &gt; 5 пъти ГГН или ОБ &gt; 3 пъти ГГН</w:t>
            </w:r>
          </w:p>
        </w:tc>
        <w:tc>
          <w:tcPr>
            <w:tcW w:w="1421" w:type="pct"/>
            <w:tcMar>
              <w:top w:w="0" w:type="dxa"/>
              <w:left w:w="108" w:type="dxa"/>
              <w:bottom w:w="0" w:type="dxa"/>
              <w:right w:w="108" w:type="dxa"/>
            </w:tcMar>
          </w:tcPr>
          <w:p w14:paraId="5387607B"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6C2D00" w:rsidRPr="00D71E03"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t>Имуносвързани кожни реакции</w:t>
            </w:r>
          </w:p>
        </w:tc>
        <w:tc>
          <w:tcPr>
            <w:tcW w:w="1861" w:type="pct"/>
            <w:tcMar>
              <w:top w:w="0" w:type="dxa"/>
              <w:left w:w="108" w:type="dxa"/>
              <w:bottom w:w="0" w:type="dxa"/>
              <w:right w:w="108" w:type="dxa"/>
            </w:tcMar>
          </w:tcPr>
          <w:p w14:paraId="1BC33E18" w14:textId="77777777" w:rsidR="006C2D00" w:rsidRPr="0061244A" w:rsidRDefault="006C2D00" w:rsidP="00610656">
            <w:pPr>
              <w:pStyle w:val="SynchrogenixTableCellLeft"/>
              <w:spacing w:before="0" w:after="0"/>
              <w:rPr>
                <w:color w:val="000000" w:themeColor="text1"/>
                <w:szCs w:val="20"/>
              </w:rPr>
            </w:pPr>
            <w:r w:rsidRPr="0061244A">
              <w:rPr>
                <w:color w:val="000000" w:themeColor="text1"/>
                <w:szCs w:val="20"/>
              </w:rPr>
              <w:t>Степен 3</w:t>
            </w:r>
          </w:p>
          <w:p w14:paraId="2C31D02C"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Подозиран синдром на Stevens-Johnson (Stevens-Johnson syndrome, SJS) или токсична епидермална некролиза (toxic epidermal necrolysis, TEN)</w:t>
            </w:r>
          </w:p>
        </w:tc>
        <w:tc>
          <w:tcPr>
            <w:tcW w:w="1421" w:type="pct"/>
            <w:tcMar>
              <w:top w:w="0" w:type="dxa"/>
              <w:left w:w="108" w:type="dxa"/>
              <w:bottom w:w="0" w:type="dxa"/>
              <w:right w:w="108" w:type="dxa"/>
            </w:tcMar>
          </w:tcPr>
          <w:p w14:paraId="0E0BFD55" w14:textId="4C055B35"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6C2D00" w:rsidRPr="00D71E03" w14:paraId="0D88ECCA" w14:textId="77777777" w:rsidTr="00622F33">
        <w:trPr>
          <w:trHeight w:val="655"/>
        </w:trPr>
        <w:tc>
          <w:tcPr>
            <w:tcW w:w="1718" w:type="pct"/>
            <w:vMerge/>
            <w:vAlign w:val="center"/>
          </w:tcPr>
          <w:p w14:paraId="5D86F11A" w14:textId="77777777" w:rsidR="006C2D00" w:rsidRPr="00062D86" w:rsidRDefault="006C2D0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1CDC50A2"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 xml:space="preserve">Степен 4 </w:t>
            </w:r>
          </w:p>
          <w:p w14:paraId="4B0E16B1"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Потвърден SJS или TEN</w:t>
            </w:r>
          </w:p>
        </w:tc>
        <w:tc>
          <w:tcPr>
            <w:tcW w:w="1421" w:type="pct"/>
            <w:tcMar>
              <w:top w:w="0" w:type="dxa"/>
              <w:left w:w="108" w:type="dxa"/>
              <w:bottom w:w="0" w:type="dxa"/>
              <w:right w:w="108" w:type="dxa"/>
            </w:tcMar>
          </w:tcPr>
          <w:p w14:paraId="768954D8"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6C2D00" w:rsidRPr="00D71E03"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t>Други имуносвързани нежелани реакции</w:t>
            </w:r>
          </w:p>
        </w:tc>
        <w:tc>
          <w:tcPr>
            <w:tcW w:w="1861" w:type="pct"/>
            <w:tcMar>
              <w:top w:w="0" w:type="dxa"/>
              <w:left w:w="108" w:type="dxa"/>
              <w:bottom w:w="0" w:type="dxa"/>
              <w:right w:w="108" w:type="dxa"/>
            </w:tcMar>
          </w:tcPr>
          <w:p w14:paraId="087F281E" w14:textId="599CB439" w:rsidR="006C2D00" w:rsidRPr="00D71E03" w:rsidRDefault="006C2D00" w:rsidP="00610656">
            <w:pPr>
              <w:pStyle w:val="SynchrogenixTableCellLeft"/>
              <w:spacing w:before="0" w:after="0"/>
              <w:rPr>
                <w:color w:val="000000" w:themeColor="text1"/>
                <w:szCs w:val="20"/>
              </w:rPr>
            </w:pPr>
            <w:r w:rsidRPr="0061244A">
              <w:rPr>
                <w:color w:val="000000" w:themeColor="text1"/>
                <w:szCs w:val="20"/>
              </w:rPr>
              <w:t xml:space="preserve">Първа поява на други имуносвързани нежелани реакции степен 2 или степен 3 </w:t>
            </w:r>
            <w:bookmarkStart w:id="12" w:name="OLE_LINK13"/>
            <w:r w:rsidRPr="00D71E03">
              <w:rPr>
                <w:szCs w:val="20"/>
              </w:rPr>
              <w:t>в зависимост от тежестта и типа на реакциите</w:t>
            </w:r>
            <w:bookmarkEnd w:id="12"/>
          </w:p>
        </w:tc>
        <w:tc>
          <w:tcPr>
            <w:tcW w:w="1421" w:type="pct"/>
            <w:tcMar>
              <w:top w:w="0" w:type="dxa"/>
              <w:left w:w="108" w:type="dxa"/>
              <w:bottom w:w="0" w:type="dxa"/>
              <w:right w:w="108" w:type="dxa"/>
            </w:tcMar>
          </w:tcPr>
          <w:p w14:paraId="1132C458" w14:textId="0488DE85"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 xml:space="preserve">Отложете до </w:t>
            </w:r>
            <w:r w:rsidR="003E1C94">
              <w:rPr>
                <w:color w:val="000000" w:themeColor="text1"/>
                <w:szCs w:val="20"/>
              </w:rPr>
              <w:t>отзвучаване</w:t>
            </w:r>
            <w:r w:rsidRPr="00D71E03">
              <w:rPr>
                <w:color w:val="000000" w:themeColor="text1"/>
                <w:szCs w:val="20"/>
              </w:rPr>
              <w:t xml:space="preserve"> на нежеланата реакция до степен 0 до 1.</w:t>
            </w:r>
          </w:p>
        </w:tc>
      </w:tr>
      <w:tr w:rsidR="006C2D00" w:rsidRPr="00D71E03" w14:paraId="0DC9387D" w14:textId="77777777" w:rsidTr="00622F33">
        <w:trPr>
          <w:trHeight w:val="1375"/>
        </w:trPr>
        <w:tc>
          <w:tcPr>
            <w:tcW w:w="1718" w:type="pct"/>
            <w:vMerge/>
            <w:vAlign w:val="center"/>
          </w:tcPr>
          <w:p w14:paraId="0276C5B6" w14:textId="77777777" w:rsidR="006C2D00" w:rsidRPr="00062D86" w:rsidRDefault="006C2D0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3491D971"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Миокардит степен 2, 3 или 4</w:t>
            </w:r>
          </w:p>
          <w:p w14:paraId="5A4F8876"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Енцефалит степен 3 или 4</w:t>
            </w:r>
          </w:p>
          <w:p w14:paraId="3832F5FD" w14:textId="77777777" w:rsidR="006C2D00" w:rsidRPr="00D71E03" w:rsidRDefault="006C2D00" w:rsidP="00610656">
            <w:pPr>
              <w:pStyle w:val="SynchrogenixTableCellLeft"/>
              <w:spacing w:before="0" w:after="0"/>
              <w:rPr>
                <w:color w:val="000000" w:themeColor="text1"/>
                <w:szCs w:val="20"/>
              </w:rPr>
            </w:pPr>
            <w:r w:rsidRPr="00D71E03">
              <w:rPr>
                <w:szCs w:val="20"/>
              </w:rPr>
              <w:t>Миозит</w:t>
            </w:r>
            <w:r w:rsidRPr="00D71E03">
              <w:rPr>
                <w:color w:val="000000" w:themeColor="text1"/>
                <w:szCs w:val="20"/>
              </w:rPr>
              <w:t xml:space="preserve"> </w:t>
            </w:r>
            <w:bookmarkStart w:id="13" w:name="OLE_LINK8"/>
            <w:r w:rsidRPr="00D71E03">
              <w:rPr>
                <w:color w:val="000000" w:themeColor="text1"/>
                <w:szCs w:val="20"/>
              </w:rPr>
              <w:t>степен 4</w:t>
            </w:r>
            <w:bookmarkEnd w:id="13"/>
          </w:p>
          <w:p w14:paraId="1613C846"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Първа поява на други имуносвързани нежелани реакции степен 4</w:t>
            </w:r>
          </w:p>
        </w:tc>
        <w:tc>
          <w:tcPr>
            <w:tcW w:w="1421" w:type="pct"/>
            <w:tcMar>
              <w:top w:w="0" w:type="dxa"/>
              <w:left w:w="108" w:type="dxa"/>
              <w:bottom w:w="0" w:type="dxa"/>
              <w:right w:w="108" w:type="dxa"/>
            </w:tcMar>
          </w:tcPr>
          <w:p w14:paraId="0FF6E559"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r w:rsidR="006C2D00" w:rsidRPr="00D71E03"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t>Повтарящи се нежелани реакции</w:t>
            </w:r>
          </w:p>
        </w:tc>
        <w:tc>
          <w:tcPr>
            <w:tcW w:w="1861" w:type="pct"/>
            <w:tcMar>
              <w:top w:w="0" w:type="dxa"/>
              <w:left w:w="108" w:type="dxa"/>
              <w:bottom w:w="0" w:type="dxa"/>
              <w:right w:w="108" w:type="dxa"/>
            </w:tcMar>
          </w:tcPr>
          <w:p w14:paraId="4A28B9CA" w14:textId="77777777" w:rsidR="006C2D00" w:rsidRPr="0061244A" w:rsidRDefault="006C2D00" w:rsidP="00610656">
            <w:pPr>
              <w:pStyle w:val="SynchrogenixTableCellLeft"/>
              <w:spacing w:before="0" w:after="0"/>
              <w:rPr>
                <w:color w:val="000000" w:themeColor="text1"/>
                <w:szCs w:val="20"/>
              </w:rPr>
            </w:pPr>
            <w:r w:rsidRPr="0061244A">
              <w:rPr>
                <w:color w:val="000000" w:themeColor="text1"/>
                <w:szCs w:val="20"/>
              </w:rPr>
              <w:t>Повтарящи се степен 3 или 4 (с изключение на ендокринни нарушения)</w:t>
            </w:r>
          </w:p>
        </w:tc>
        <w:tc>
          <w:tcPr>
            <w:tcW w:w="1421" w:type="pct"/>
            <w:tcMar>
              <w:top w:w="0" w:type="dxa"/>
              <w:left w:w="108" w:type="dxa"/>
              <w:bottom w:w="0" w:type="dxa"/>
              <w:right w:w="108" w:type="dxa"/>
            </w:tcMar>
          </w:tcPr>
          <w:p w14:paraId="176C6383"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p w14:paraId="343245FF" w14:textId="77777777" w:rsidR="006C2D00" w:rsidRPr="005570A4" w:rsidRDefault="006C2D00" w:rsidP="00610656">
            <w:pPr>
              <w:pStyle w:val="SynchrogenixTableCellLeft"/>
              <w:spacing w:before="0" w:after="0"/>
              <w:rPr>
                <w:color w:val="000000" w:themeColor="text1"/>
              </w:rPr>
            </w:pPr>
          </w:p>
        </w:tc>
      </w:tr>
      <w:tr w:rsidR="006C2D00" w:rsidRPr="00D71E03"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640DA9" w:rsidRDefault="006C2D00" w:rsidP="00610656">
            <w:pPr>
              <w:pStyle w:val="SynchrogenixTableCellLeft"/>
              <w:spacing w:before="0" w:after="0"/>
              <w:rPr>
                <w:color w:val="000000" w:themeColor="text1"/>
                <w:szCs w:val="20"/>
              </w:rPr>
            </w:pPr>
            <w:r w:rsidRPr="00640DA9">
              <w:rPr>
                <w:color w:val="000000" w:themeColor="text1"/>
                <w:szCs w:val="20"/>
              </w:rPr>
              <w:t>Реакции, свързани с инфузията</w:t>
            </w:r>
          </w:p>
        </w:tc>
        <w:tc>
          <w:tcPr>
            <w:tcW w:w="1861" w:type="pct"/>
            <w:tcBorders>
              <w:bottom w:val="single" w:sz="8" w:space="0" w:color="auto"/>
            </w:tcBorders>
            <w:tcMar>
              <w:top w:w="0" w:type="dxa"/>
              <w:left w:w="108" w:type="dxa"/>
              <w:bottom w:w="0" w:type="dxa"/>
              <w:right w:w="108" w:type="dxa"/>
            </w:tcMar>
          </w:tcPr>
          <w:p w14:paraId="19739F83" w14:textId="77777777" w:rsidR="006C2D00" w:rsidRPr="0061244A" w:rsidRDefault="006C2D00" w:rsidP="00610656">
            <w:pPr>
              <w:pStyle w:val="SynchrogenixTableCellLeft"/>
              <w:spacing w:before="0" w:after="0"/>
              <w:rPr>
                <w:color w:val="000000" w:themeColor="text1"/>
                <w:szCs w:val="20"/>
              </w:rPr>
            </w:pPr>
            <w:r w:rsidRPr="0061244A">
              <w:rPr>
                <w:color w:val="000000" w:themeColor="text1"/>
                <w:szCs w:val="20"/>
              </w:rPr>
              <w:t>Степен 2</w:t>
            </w:r>
          </w:p>
        </w:tc>
        <w:tc>
          <w:tcPr>
            <w:tcW w:w="1421" w:type="pct"/>
            <w:tcBorders>
              <w:bottom w:val="single" w:sz="8" w:space="0" w:color="auto"/>
            </w:tcBorders>
            <w:tcMar>
              <w:top w:w="0" w:type="dxa"/>
              <w:left w:w="108" w:type="dxa"/>
              <w:bottom w:w="0" w:type="dxa"/>
              <w:right w:w="108" w:type="dxa"/>
            </w:tcMar>
          </w:tcPr>
          <w:p w14:paraId="03BB1AB1"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Инфузията трябва да се прекъсне и може да се възобнови при 50 % от предишната скорост, след като реакциите, свързани с инфузията, отзвучат или отслабнат до степен ≤ 1, при осигурено непосредствено наблюдение.</w:t>
            </w:r>
          </w:p>
        </w:tc>
      </w:tr>
      <w:tr w:rsidR="006C2D00" w:rsidRPr="00D71E03" w14:paraId="49C6DE78" w14:textId="77777777" w:rsidTr="00622F33">
        <w:trPr>
          <w:trHeight w:val="389"/>
        </w:trPr>
        <w:tc>
          <w:tcPr>
            <w:tcW w:w="1718" w:type="pct"/>
            <w:vMerge/>
            <w:vAlign w:val="center"/>
          </w:tcPr>
          <w:p w14:paraId="41CE7965" w14:textId="77777777" w:rsidR="006C2D00" w:rsidRPr="00062D86" w:rsidRDefault="006C2D00" w:rsidP="00610656">
            <w:pPr>
              <w:pStyle w:val="SynchrogenixTableCellLeft"/>
              <w:spacing w:before="0" w:after="0"/>
              <w:rPr>
                <w:color w:val="000000" w:themeColor="text1"/>
                <w:szCs w:val="20"/>
              </w:rPr>
            </w:pPr>
          </w:p>
        </w:tc>
        <w:tc>
          <w:tcPr>
            <w:tcW w:w="1861" w:type="pct"/>
            <w:tcMar>
              <w:top w:w="0" w:type="dxa"/>
              <w:left w:w="108" w:type="dxa"/>
              <w:bottom w:w="0" w:type="dxa"/>
              <w:right w:w="108" w:type="dxa"/>
            </w:tcMar>
          </w:tcPr>
          <w:p w14:paraId="2913F308"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Степен 3 или 4</w:t>
            </w:r>
          </w:p>
        </w:tc>
        <w:tc>
          <w:tcPr>
            <w:tcW w:w="1421" w:type="pct"/>
            <w:tcMar>
              <w:top w:w="0" w:type="dxa"/>
              <w:left w:w="108" w:type="dxa"/>
              <w:bottom w:w="0" w:type="dxa"/>
              <w:right w:w="108" w:type="dxa"/>
            </w:tcMar>
          </w:tcPr>
          <w:p w14:paraId="7D5F3D7D" w14:textId="77777777" w:rsidR="006C2D00" w:rsidRPr="00D71E03" w:rsidRDefault="006C2D00" w:rsidP="00610656">
            <w:pPr>
              <w:pStyle w:val="SynchrogenixTableCellLeft"/>
              <w:spacing w:before="0" w:after="0"/>
              <w:rPr>
                <w:color w:val="000000" w:themeColor="text1"/>
                <w:szCs w:val="20"/>
              </w:rPr>
            </w:pPr>
            <w:r w:rsidRPr="00D71E03">
              <w:rPr>
                <w:color w:val="000000" w:themeColor="text1"/>
                <w:szCs w:val="20"/>
              </w:rPr>
              <w:t>Преустановете окончателно.</w:t>
            </w:r>
          </w:p>
        </w:tc>
      </w:tr>
    </w:tbl>
    <w:p w14:paraId="6D517762" w14:textId="77777777" w:rsidR="002B35BB" w:rsidRPr="00D71E03" w:rsidRDefault="00A92E2C" w:rsidP="00610656">
      <w:pPr>
        <w:pStyle w:val="SynchrogenixTableFootnote"/>
        <w:tabs>
          <w:tab w:val="clear" w:pos="360"/>
        </w:tabs>
        <w:ind w:left="187" w:hanging="187"/>
        <w:rPr>
          <w:color w:val="000000" w:themeColor="text1"/>
          <w:szCs w:val="20"/>
        </w:rPr>
      </w:pPr>
      <w:bookmarkStart w:id="14" w:name="_Hlk90453233"/>
      <w:bookmarkEnd w:id="11"/>
      <w:r w:rsidRPr="00D71E03">
        <w:rPr>
          <w:color w:val="000000" w:themeColor="text1"/>
          <w:szCs w:val="20"/>
        </w:rPr>
        <w:lastRenderedPageBreak/>
        <w:t>* Степените на токсичност са според критериите за обща терминология за нежелани събития на Националния институт за ракови заболявания, версия 4.03 (National Cancer Institute’s Common Terminology Criteria for Adverse Events, Version 4.03, NCI CTCAE V4.03).</w:t>
      </w:r>
    </w:p>
    <w:p w14:paraId="695DE9FA" w14:textId="4B7FB5A1" w:rsidR="002B35BB" w:rsidRPr="00D71E03" w:rsidRDefault="00A92E2C" w:rsidP="00610656">
      <w:pPr>
        <w:pStyle w:val="SynchrogenixTableFootnote"/>
        <w:tabs>
          <w:tab w:val="clear" w:pos="360"/>
        </w:tabs>
        <w:ind w:left="180" w:hanging="180"/>
        <w:rPr>
          <w:color w:val="000000" w:themeColor="text1"/>
          <w:szCs w:val="20"/>
        </w:rPr>
      </w:pPr>
      <w:r w:rsidRPr="00D71E03">
        <w:rPr>
          <w:color w:val="000000" w:themeColor="text1"/>
          <w:szCs w:val="20"/>
          <w:vertAlign w:val="superscript"/>
        </w:rPr>
        <w:t>†</w:t>
      </w:r>
      <w:r w:rsidRPr="00D71E03">
        <w:rPr>
          <w:color w:val="000000" w:themeColor="text1"/>
          <w:szCs w:val="20"/>
        </w:rPr>
        <w:t xml:space="preserve"> Препоръчва се продължително клинично проследяване при асимптоматичен панкреатит или повишаване на нивата на панкреатичен ензим/липаза, но не се налага временно преустановяване на лечението с лекарствения продукт.</w:t>
      </w:r>
    </w:p>
    <w:bookmarkEnd w:id="14"/>
    <w:p w14:paraId="798054DB" w14:textId="77777777" w:rsidR="001837B3" w:rsidRPr="00062D86"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640DA9" w:rsidRDefault="00A92E2C" w:rsidP="00610656">
      <w:pPr>
        <w:pStyle w:val="SynchrogenixBodyText"/>
        <w:spacing w:before="0" w:after="0"/>
        <w:rPr>
          <w:bCs/>
          <w:i/>
          <w:iCs/>
          <w:color w:val="000000" w:themeColor="text1"/>
          <w:sz w:val="22"/>
          <w:szCs w:val="22"/>
          <w:u w:val="single"/>
        </w:rPr>
      </w:pPr>
      <w:r w:rsidRPr="00640DA9">
        <w:rPr>
          <w:i/>
          <w:color w:val="000000" w:themeColor="text1"/>
          <w:sz w:val="22"/>
          <w:szCs w:val="22"/>
          <w:u w:val="single"/>
        </w:rPr>
        <w:t>Специални популации</w:t>
      </w:r>
    </w:p>
    <w:p w14:paraId="2B5CBDBF" w14:textId="77777777" w:rsidR="00621CEC" w:rsidRPr="00062D86" w:rsidRDefault="00621CEC" w:rsidP="00610656">
      <w:pPr>
        <w:pStyle w:val="SynchrogenixBodyText"/>
        <w:spacing w:before="0" w:after="0"/>
        <w:rPr>
          <w:i/>
          <w:iCs/>
          <w:color w:val="000000" w:themeColor="text1"/>
          <w:sz w:val="22"/>
          <w:szCs w:val="22"/>
        </w:rPr>
      </w:pPr>
    </w:p>
    <w:p w14:paraId="1FE814AA" w14:textId="77777777" w:rsidR="00313063" w:rsidRPr="00D71E03" w:rsidRDefault="00A92E2C" w:rsidP="00610656">
      <w:pPr>
        <w:pStyle w:val="SynchrogenixBodyText"/>
        <w:spacing w:before="0" w:after="0"/>
        <w:rPr>
          <w:bCs/>
          <w:color w:val="000000" w:themeColor="text1"/>
          <w:sz w:val="22"/>
          <w:szCs w:val="22"/>
        </w:rPr>
      </w:pPr>
      <w:r w:rsidRPr="00D71E03">
        <w:rPr>
          <w:i/>
          <w:color w:val="000000" w:themeColor="text1"/>
          <w:sz w:val="22"/>
          <w:szCs w:val="22"/>
        </w:rPr>
        <w:t>Старческа възраст</w:t>
      </w:r>
    </w:p>
    <w:p w14:paraId="256D9427" w14:textId="77777777" w:rsidR="00313063"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Не се налага модификация на лечението със сугемалимаб при пациенти в старческа възраст (≥ 65-годишна възраст) (вж. точка 5.1).</w:t>
      </w:r>
    </w:p>
    <w:p w14:paraId="77D96033" w14:textId="77777777" w:rsidR="00313063" w:rsidRPr="00062D86" w:rsidRDefault="00313063" w:rsidP="00610656">
      <w:pPr>
        <w:pStyle w:val="SynchrogenixBodyText"/>
        <w:spacing w:before="0" w:after="0"/>
        <w:rPr>
          <w:color w:val="000000" w:themeColor="text1"/>
          <w:sz w:val="22"/>
          <w:szCs w:val="22"/>
        </w:rPr>
      </w:pPr>
    </w:p>
    <w:p w14:paraId="694C8208" w14:textId="77777777" w:rsidR="00C458F6" w:rsidRPr="00D71E03" w:rsidRDefault="00A92E2C" w:rsidP="00610656">
      <w:pPr>
        <w:pStyle w:val="SynchrogenixBodyText"/>
        <w:keepNext/>
        <w:spacing w:before="0" w:after="0"/>
        <w:rPr>
          <w:i/>
          <w:iCs/>
          <w:color w:val="000000" w:themeColor="text1"/>
          <w:sz w:val="22"/>
          <w:szCs w:val="22"/>
        </w:rPr>
      </w:pPr>
      <w:r w:rsidRPr="00D71E03">
        <w:rPr>
          <w:i/>
          <w:color w:val="000000" w:themeColor="text1"/>
          <w:sz w:val="22"/>
          <w:szCs w:val="22"/>
        </w:rPr>
        <w:t>Бъбречно увреждане</w:t>
      </w:r>
    </w:p>
    <w:p w14:paraId="37255056" w14:textId="77777777" w:rsidR="0016321D" w:rsidRPr="00D71E03" w:rsidRDefault="00A92E2C" w:rsidP="00610656">
      <w:pPr>
        <w:pStyle w:val="paragraph"/>
        <w:keepNext/>
        <w:spacing w:before="0" w:beforeAutospacing="0" w:after="0" w:afterAutospacing="0"/>
        <w:textAlignment w:val="baseline"/>
        <w:rPr>
          <w:rStyle w:val="eop"/>
          <w:rFonts w:eastAsia="Arial Unicode MS"/>
          <w:color w:val="000000" w:themeColor="text1"/>
          <w:sz w:val="22"/>
          <w:szCs w:val="22"/>
        </w:rPr>
      </w:pPr>
      <w:r w:rsidRPr="00D71E03">
        <w:rPr>
          <w:color w:val="000000" w:themeColor="text1"/>
          <w:sz w:val="22"/>
          <w:szCs w:val="22"/>
        </w:rPr>
        <w:t xml:space="preserve">Не се налага модификация на лечението със сугемалимаб при пациенти с лека до умерена степен на бъбречно увреждане (вж. точка 5.2). </w:t>
      </w:r>
      <w:r w:rsidRPr="00D71E03">
        <w:rPr>
          <w:rStyle w:val="normaltextrun"/>
          <w:color w:val="000000" w:themeColor="text1"/>
          <w:sz w:val="22"/>
          <w:szCs w:val="22"/>
        </w:rPr>
        <w:t xml:space="preserve">Сугемалимаб не е проучен при пациенти с тежка степен на бъбречно увреждане. Сугемалимаб трябва да се прилага с повишено внимание при пациенти с тежка степен на бъбречно увреждане. </w:t>
      </w:r>
    </w:p>
    <w:p w14:paraId="2D87CE82" w14:textId="77777777" w:rsidR="00247971" w:rsidRPr="00D71E03"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D71E03" w:rsidRDefault="00A92E2C" w:rsidP="00610656">
      <w:pPr>
        <w:pStyle w:val="SynchrogenixBodyText"/>
        <w:keepNext/>
        <w:spacing w:before="0" w:after="0"/>
        <w:rPr>
          <w:i/>
          <w:iCs/>
          <w:color w:val="000000" w:themeColor="text1"/>
          <w:sz w:val="22"/>
          <w:szCs w:val="22"/>
        </w:rPr>
      </w:pPr>
      <w:r w:rsidRPr="00D71E03">
        <w:rPr>
          <w:i/>
          <w:color w:val="000000" w:themeColor="text1"/>
          <w:sz w:val="22"/>
          <w:szCs w:val="22"/>
        </w:rPr>
        <w:t>Чернодробно увреждане</w:t>
      </w:r>
    </w:p>
    <w:p w14:paraId="72C1EF48" w14:textId="77777777" w:rsidR="002B35BB"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Не се налага модификация на лечението със сугемалимаб при пациенти с лека степен на чернодробно увреждане (вж. точка 5.2). Сугемалимаб не е проучен при пациенти с умерена или тежка степен на чернодробно увреждане.</w:t>
      </w:r>
      <w:r w:rsidRPr="00D71E03">
        <w:rPr>
          <w:rStyle w:val="normaltextrun"/>
          <w:color w:val="000000" w:themeColor="text1"/>
          <w:sz w:val="22"/>
          <w:szCs w:val="22"/>
        </w:rPr>
        <w:t xml:space="preserve"> Сугемалимаб трябва да се прилага с повишено внимание при пациенти с умерена или тежка степен на чернодробно увреждане. </w:t>
      </w:r>
    </w:p>
    <w:p w14:paraId="150598DE" w14:textId="77777777" w:rsidR="002E31B1" w:rsidRPr="00062D86"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D71E03" w:rsidRDefault="00A92E2C" w:rsidP="00610656">
      <w:pPr>
        <w:pStyle w:val="SynchrogenixBodyText"/>
        <w:keepNext/>
        <w:spacing w:before="0" w:after="0"/>
        <w:rPr>
          <w:i/>
          <w:iCs/>
          <w:color w:val="000000" w:themeColor="text1"/>
          <w:sz w:val="22"/>
          <w:szCs w:val="22"/>
        </w:rPr>
      </w:pPr>
      <w:r w:rsidRPr="00D71E03">
        <w:rPr>
          <w:i/>
          <w:color w:val="000000" w:themeColor="text1"/>
          <w:sz w:val="22"/>
          <w:szCs w:val="22"/>
        </w:rPr>
        <w:t>Педиатрична популация</w:t>
      </w:r>
    </w:p>
    <w:p w14:paraId="5790148A" w14:textId="77777777" w:rsidR="002B35BB"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Безопасността и ефикасността на сугемалимаб при деца на възраст под 18 години не са установени. Липсват данни.</w:t>
      </w:r>
    </w:p>
    <w:p w14:paraId="4D70CC1F" w14:textId="77777777" w:rsidR="002E31B1" w:rsidRPr="00062D86" w:rsidRDefault="002E31B1" w:rsidP="00610656">
      <w:pPr>
        <w:pStyle w:val="SynchrogenixBodyText"/>
        <w:spacing w:before="0" w:after="0"/>
        <w:rPr>
          <w:bCs/>
          <w:color w:val="000000" w:themeColor="text1"/>
          <w:sz w:val="22"/>
          <w:szCs w:val="22"/>
          <w:u w:val="single"/>
        </w:rPr>
      </w:pPr>
    </w:p>
    <w:p w14:paraId="7B53A0DE"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u w:val="single"/>
        </w:rPr>
        <w:t>Начин на приложение</w:t>
      </w:r>
    </w:p>
    <w:p w14:paraId="17BB86E2" w14:textId="1966EA9A" w:rsidR="005B0D47" w:rsidRPr="00D71E03" w:rsidRDefault="003E55B1" w:rsidP="00610656">
      <w:pPr>
        <w:pStyle w:val="SynchrogenixBodyText"/>
        <w:spacing w:before="0" w:after="0"/>
        <w:rPr>
          <w:color w:val="000000" w:themeColor="text1"/>
          <w:sz w:val="22"/>
          <w:szCs w:val="22"/>
        </w:rPr>
      </w:pPr>
      <w:r w:rsidRPr="4251D8E4">
        <w:rPr>
          <w:color w:val="000000" w:themeColor="text1"/>
          <w:sz w:val="22"/>
          <w:szCs w:val="22"/>
        </w:rPr>
        <w:t>Cejemly е само за интравенозно приложение.</w:t>
      </w:r>
    </w:p>
    <w:p w14:paraId="498F5FF2" w14:textId="274EDE86"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След разреждане сугемалимаб се прилага като интравенозна инфузия в продължение на 60 минути. </w:t>
      </w:r>
    </w:p>
    <w:p w14:paraId="1C609298" w14:textId="5A0380D6" w:rsidR="00B264C4"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Сугемалимаб не трябва се прилага интравенозно струйно или като болус инжекция. За овладяването на реакции, свързани с инфузията, вижте Таблица 1.</w:t>
      </w:r>
    </w:p>
    <w:p w14:paraId="3FE4963A" w14:textId="77777777" w:rsidR="00090BF0" w:rsidRPr="00062D86" w:rsidRDefault="00090BF0" w:rsidP="00610656">
      <w:pPr>
        <w:pStyle w:val="SynchrogenixBodyText"/>
        <w:spacing w:before="0" w:after="0"/>
        <w:rPr>
          <w:color w:val="000000" w:themeColor="text1"/>
          <w:sz w:val="22"/>
          <w:szCs w:val="22"/>
        </w:rPr>
      </w:pPr>
    </w:p>
    <w:p w14:paraId="3F641413" w14:textId="62943A4B" w:rsidR="00777295"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Първо се прилага разреденият разтвор на сугемалимаб, последвано от химиотерапия. Химиотерапията може да започне 30 минути след завършване на приложението на сугемалимаб.</w:t>
      </w:r>
    </w:p>
    <w:p w14:paraId="7D62F10B" w14:textId="77777777" w:rsidR="00777295" w:rsidRPr="00062D86" w:rsidRDefault="00777295" w:rsidP="00610656">
      <w:pPr>
        <w:pStyle w:val="SynchrogenixBodyText"/>
        <w:spacing w:before="0" w:after="0"/>
        <w:rPr>
          <w:color w:val="000000" w:themeColor="text1"/>
          <w:sz w:val="22"/>
          <w:szCs w:val="22"/>
        </w:rPr>
      </w:pPr>
    </w:p>
    <w:p w14:paraId="57C63286"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За указания относно разреждането на лекарствения продукт преди приложение вижте точка 6.6.</w:t>
      </w:r>
    </w:p>
    <w:p w14:paraId="698D1E83" w14:textId="77777777" w:rsidR="006E2DA7" w:rsidRPr="00062D86" w:rsidRDefault="006E2DA7" w:rsidP="00610656">
      <w:pPr>
        <w:pStyle w:val="SynchrogenixBodyText"/>
        <w:spacing w:before="0" w:after="0"/>
        <w:rPr>
          <w:color w:val="000000" w:themeColor="text1"/>
          <w:sz w:val="22"/>
          <w:szCs w:val="22"/>
        </w:rPr>
      </w:pPr>
    </w:p>
    <w:p w14:paraId="65D86DA4" w14:textId="77777777" w:rsidR="002B35BB" w:rsidRPr="00D71E03"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D71E03">
        <w:rPr>
          <w:color w:val="000000" w:themeColor="text1"/>
          <w:sz w:val="22"/>
          <w:szCs w:val="22"/>
        </w:rPr>
        <w:t>4.3</w:t>
      </w:r>
      <w:r w:rsidRPr="00D71E03">
        <w:rPr>
          <w:color w:val="000000" w:themeColor="text1"/>
          <w:sz w:val="22"/>
          <w:szCs w:val="22"/>
        </w:rPr>
        <w:tab/>
        <w:t>Противопоказания</w:t>
      </w:r>
      <w:bookmarkEnd w:id="15"/>
      <w:bookmarkEnd w:id="16"/>
      <w:bookmarkEnd w:id="17"/>
    </w:p>
    <w:p w14:paraId="3AF3158E" w14:textId="77777777" w:rsidR="003C37DE" w:rsidRPr="00D71E03"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Свръхчувствителност към активното вещество или към някое от помощните вещества, изброени в точка 6.1.</w:t>
      </w:r>
      <w:bookmarkEnd w:id="18"/>
    </w:p>
    <w:p w14:paraId="6EC623CC" w14:textId="77777777" w:rsidR="003C37DE" w:rsidRPr="00062D86" w:rsidRDefault="003C37DE" w:rsidP="00610656">
      <w:pPr>
        <w:pStyle w:val="SynchrogenixBodyText"/>
        <w:spacing w:before="0" w:after="0"/>
        <w:rPr>
          <w:color w:val="000000" w:themeColor="text1"/>
          <w:sz w:val="22"/>
          <w:szCs w:val="22"/>
        </w:rPr>
      </w:pPr>
    </w:p>
    <w:p w14:paraId="42583CA6" w14:textId="77777777" w:rsidR="002B35BB" w:rsidRPr="00640DA9" w:rsidRDefault="00A92E2C" w:rsidP="00D71E03">
      <w:pPr>
        <w:pStyle w:val="Heading2"/>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D71E03">
        <w:rPr>
          <w:color w:val="000000" w:themeColor="text1"/>
          <w:sz w:val="22"/>
          <w:szCs w:val="22"/>
        </w:rPr>
        <w:t>4.4</w:t>
      </w:r>
      <w:r w:rsidRPr="00D71E03">
        <w:rPr>
          <w:color w:val="000000" w:themeColor="text1"/>
          <w:sz w:val="22"/>
          <w:szCs w:val="22"/>
        </w:rPr>
        <w:tab/>
      </w:r>
      <w:bookmarkStart w:id="22" w:name="OLE_LINK10"/>
      <w:r w:rsidRPr="00D71E03">
        <w:rPr>
          <w:sz w:val="22"/>
          <w:szCs w:val="22"/>
        </w:rPr>
        <w:t>Специални предупреждения и предпазни мерки при употреба</w:t>
      </w:r>
      <w:bookmarkEnd w:id="19"/>
      <w:bookmarkEnd w:id="20"/>
      <w:bookmarkEnd w:id="21"/>
    </w:p>
    <w:bookmarkEnd w:id="22"/>
    <w:p w14:paraId="4E1B89BD" w14:textId="77777777" w:rsidR="003C37DE" w:rsidRPr="00062D86" w:rsidRDefault="003C37DE" w:rsidP="00D71E03">
      <w:pPr>
        <w:pStyle w:val="SynchrogenixBodyText"/>
        <w:keepNext/>
        <w:spacing w:before="0" w:after="0"/>
        <w:rPr>
          <w:color w:val="000000" w:themeColor="text1"/>
          <w:sz w:val="22"/>
          <w:szCs w:val="22"/>
          <w:u w:val="single"/>
        </w:rPr>
      </w:pPr>
    </w:p>
    <w:p w14:paraId="118004E9" w14:textId="77777777" w:rsidR="002B35BB" w:rsidRPr="00640DA9" w:rsidRDefault="00A92E2C" w:rsidP="00D71E03">
      <w:pPr>
        <w:pStyle w:val="SynchrogenixBodyText"/>
        <w:keepNext/>
        <w:spacing w:before="0" w:after="0"/>
        <w:rPr>
          <w:color w:val="000000" w:themeColor="text1"/>
          <w:sz w:val="22"/>
          <w:szCs w:val="22"/>
          <w:u w:val="single"/>
        </w:rPr>
      </w:pPr>
      <w:r w:rsidRPr="00640DA9">
        <w:rPr>
          <w:color w:val="000000" w:themeColor="text1"/>
          <w:sz w:val="22"/>
          <w:szCs w:val="22"/>
          <w:u w:val="single"/>
        </w:rPr>
        <w:t>Проследимост</w:t>
      </w:r>
    </w:p>
    <w:p w14:paraId="4851CC0E"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050E179F" w14:textId="77777777" w:rsidR="00EA17B8" w:rsidRPr="00062D86" w:rsidRDefault="00EA17B8" w:rsidP="00610656">
      <w:pPr>
        <w:pStyle w:val="SynchrogenixBodyText"/>
        <w:spacing w:before="0" w:after="0"/>
        <w:rPr>
          <w:color w:val="000000" w:themeColor="text1"/>
          <w:sz w:val="22"/>
          <w:szCs w:val="22"/>
        </w:rPr>
      </w:pPr>
    </w:p>
    <w:p w14:paraId="08ACDCC5" w14:textId="77777777" w:rsidR="002B35BB" w:rsidRPr="00D71E03" w:rsidRDefault="00A92E2C" w:rsidP="00062D86">
      <w:pPr>
        <w:pStyle w:val="SynchrogenixBodyText"/>
        <w:keepNext/>
        <w:spacing w:before="0" w:after="0"/>
        <w:rPr>
          <w:color w:val="000000" w:themeColor="text1"/>
          <w:sz w:val="22"/>
          <w:szCs w:val="22"/>
          <w:u w:val="single"/>
        </w:rPr>
      </w:pPr>
      <w:bookmarkStart w:id="23" w:name="_Toc89774267"/>
      <w:r w:rsidRPr="00D71E03">
        <w:rPr>
          <w:color w:val="000000" w:themeColor="text1"/>
          <w:sz w:val="22"/>
          <w:szCs w:val="22"/>
          <w:u w:val="single"/>
        </w:rPr>
        <w:t>Имуносвързани нежелани реакции</w:t>
      </w:r>
      <w:bookmarkEnd w:id="23"/>
    </w:p>
    <w:p w14:paraId="530805C0" w14:textId="77777777" w:rsidR="00F03018" w:rsidRPr="00640DA9" w:rsidRDefault="00A92E2C" w:rsidP="00062D86">
      <w:pPr>
        <w:pStyle w:val="SynchrogenixBodyText"/>
        <w:keepNext/>
        <w:spacing w:before="0" w:after="0"/>
        <w:rPr>
          <w:color w:val="000000" w:themeColor="text1"/>
          <w:sz w:val="22"/>
          <w:szCs w:val="22"/>
        </w:rPr>
      </w:pPr>
      <w:bookmarkStart w:id="24" w:name="_Hlk133306850"/>
      <w:r w:rsidRPr="00D71E03">
        <w:rPr>
          <w:rStyle w:val="normaltextrun"/>
          <w:color w:val="000000" w:themeColor="text1"/>
          <w:sz w:val="22"/>
          <w:szCs w:val="22"/>
          <w:shd w:val="clear" w:color="auto" w:fill="FFFFFF"/>
        </w:rPr>
        <w:t>При пациенти, получаващи сугемалимаб, възникват имуносвързани нежелани реакции, включително сериозни случаи и случи с летален изход</w:t>
      </w:r>
      <w:bookmarkEnd w:id="24"/>
      <w:r w:rsidRPr="00D71E03">
        <w:rPr>
          <w:rStyle w:val="normaltextrun"/>
          <w:color w:val="000000" w:themeColor="text1"/>
          <w:sz w:val="22"/>
          <w:szCs w:val="22"/>
          <w:shd w:val="clear" w:color="auto" w:fill="FFFFFF"/>
        </w:rPr>
        <w:t xml:space="preserve">. </w:t>
      </w:r>
      <w:r w:rsidRPr="00D71E03">
        <w:rPr>
          <w:color w:val="000000" w:themeColor="text1"/>
          <w:sz w:val="22"/>
          <w:szCs w:val="22"/>
        </w:rPr>
        <w:t xml:space="preserve">Имуносвързани нежелани реакции могат да възникнат след преустановяване на лечението. При клинични проучвания повечето имуносвързани нежелани реакции са обратими и се овладяват с прекъсване на лечението със </w:t>
      </w:r>
      <w:r w:rsidRPr="00D71E03">
        <w:rPr>
          <w:color w:val="000000" w:themeColor="text1"/>
          <w:sz w:val="22"/>
          <w:szCs w:val="22"/>
        </w:rPr>
        <w:lastRenderedPageBreak/>
        <w:t xml:space="preserve">сугемалимаб, приложение на кортикостероиди и/или поддържаща грижа. </w:t>
      </w:r>
      <w:bookmarkStart w:id="25" w:name="OLE_LINK12"/>
      <w:r w:rsidRPr="00D71E03">
        <w:rPr>
          <w:color w:val="000000" w:themeColor="text1"/>
          <w:sz w:val="22"/>
          <w:szCs w:val="22"/>
        </w:rPr>
        <w:t>Имуносвързани нежелани реакции, повлияващи повече от една органна система</w:t>
      </w:r>
      <w:r w:rsidRPr="00D71E03">
        <w:rPr>
          <w:sz w:val="22"/>
          <w:szCs w:val="22"/>
        </w:rPr>
        <w:t>, могат да възникнат спонтанно</w:t>
      </w:r>
      <w:bookmarkEnd w:id="25"/>
      <w:r w:rsidRPr="00640DA9">
        <w:rPr>
          <w:color w:val="000000" w:themeColor="text1"/>
          <w:sz w:val="22"/>
          <w:szCs w:val="22"/>
        </w:rPr>
        <w:t>.</w:t>
      </w:r>
    </w:p>
    <w:p w14:paraId="75D16FFD" w14:textId="77777777" w:rsidR="0046765C" w:rsidRPr="00062D86" w:rsidRDefault="0046765C" w:rsidP="00610656">
      <w:pPr>
        <w:pStyle w:val="SynchrogenixBodyText"/>
        <w:spacing w:before="0" w:after="0"/>
        <w:rPr>
          <w:color w:val="000000" w:themeColor="text1"/>
          <w:sz w:val="22"/>
          <w:szCs w:val="22"/>
        </w:rPr>
      </w:pPr>
    </w:p>
    <w:p w14:paraId="7EC2238F" w14:textId="4784C50B" w:rsidR="002B35BB" w:rsidRPr="00640DA9" w:rsidRDefault="00A92E2C" w:rsidP="00610656">
      <w:pPr>
        <w:pStyle w:val="SynchrogenixBodyText"/>
        <w:spacing w:before="0" w:after="0"/>
        <w:rPr>
          <w:color w:val="000000" w:themeColor="text1"/>
          <w:sz w:val="22"/>
          <w:szCs w:val="22"/>
        </w:rPr>
      </w:pPr>
      <w:r w:rsidRPr="0061244A">
        <w:rPr>
          <w:color w:val="000000" w:themeColor="text1"/>
          <w:sz w:val="22"/>
          <w:szCs w:val="22"/>
        </w:rPr>
        <w:t xml:space="preserve">При </w:t>
      </w:r>
      <w:r w:rsidR="003E1C94">
        <w:rPr>
          <w:color w:val="000000" w:themeColor="text1"/>
          <w:sz w:val="22"/>
          <w:szCs w:val="22"/>
        </w:rPr>
        <w:t>съмнение за</w:t>
      </w:r>
      <w:r w:rsidR="003E1C94" w:rsidRPr="0061244A">
        <w:rPr>
          <w:color w:val="000000" w:themeColor="text1"/>
          <w:sz w:val="22"/>
          <w:szCs w:val="22"/>
        </w:rPr>
        <w:t xml:space="preserve"> </w:t>
      </w:r>
      <w:r w:rsidRPr="0061244A">
        <w:rPr>
          <w:color w:val="000000" w:themeColor="text1"/>
          <w:sz w:val="22"/>
          <w:szCs w:val="22"/>
        </w:rPr>
        <w:t>имуносвързани нежелани реакции осигурете адекватна оценка за потвърждаване на етиологията и изключване на други причини. На базата на тежестта на нежеланата реакция отложете или окончателно преустановете лечението със суге</w:t>
      </w:r>
      <w:r w:rsidRPr="00D71E03">
        <w:rPr>
          <w:color w:val="000000" w:themeColor="text1"/>
          <w:sz w:val="22"/>
          <w:szCs w:val="22"/>
        </w:rPr>
        <w:t xml:space="preserve">малимаб и обмислете приложение на кортикостероиди. При подобрение до степен 1 или 0 започнете постепенно намаляване на дозата на кортикостероидите и продължете да намалявате дозата най-малко 1 месец. Възобновете лечението със сугемалимаб, ако нежеланата реакция остане от степен 1 или 0 след постепенното намаляване на дозата на кортикостероидите. </w:t>
      </w:r>
      <w:r w:rsidRPr="00D71E03">
        <w:rPr>
          <w:sz w:val="22"/>
          <w:szCs w:val="22"/>
        </w:rPr>
        <w:t>Ако възникне друг</w:t>
      </w:r>
      <w:r w:rsidRPr="00640DA9">
        <w:rPr>
          <w:color w:val="000000" w:themeColor="text1"/>
          <w:sz w:val="22"/>
          <w:szCs w:val="22"/>
        </w:rPr>
        <w:t xml:space="preserve"> </w:t>
      </w:r>
      <w:bookmarkStart w:id="26" w:name="OLE_LINK14"/>
      <w:r w:rsidRPr="00640DA9">
        <w:rPr>
          <w:color w:val="000000" w:themeColor="text1"/>
          <w:sz w:val="22"/>
          <w:szCs w:val="22"/>
        </w:rPr>
        <w:t>епизод на тежка нежелана реакция</w:t>
      </w:r>
      <w:bookmarkEnd w:id="26"/>
      <w:r w:rsidRPr="00D71E03">
        <w:rPr>
          <w:sz w:val="22"/>
          <w:szCs w:val="22"/>
        </w:rPr>
        <w:t>,</w:t>
      </w:r>
      <w:r w:rsidRPr="00640DA9">
        <w:rPr>
          <w:color w:val="000000" w:themeColor="text1"/>
          <w:sz w:val="22"/>
          <w:szCs w:val="22"/>
        </w:rPr>
        <w:t xml:space="preserve"> преустановете окончателно лечението със сугемалимаб (вж. точки 4.2 и 4.4).</w:t>
      </w:r>
    </w:p>
    <w:p w14:paraId="78DB1F74" w14:textId="77777777" w:rsidR="00EA17B8" w:rsidRPr="00062D86" w:rsidRDefault="00EA17B8" w:rsidP="00610656">
      <w:pPr>
        <w:pStyle w:val="SynchrogenixBodyText"/>
        <w:spacing w:before="0" w:after="0"/>
        <w:rPr>
          <w:color w:val="000000" w:themeColor="text1"/>
          <w:sz w:val="22"/>
          <w:szCs w:val="22"/>
        </w:rPr>
      </w:pPr>
    </w:p>
    <w:p w14:paraId="0952A4BF" w14:textId="77777777" w:rsidR="00C35E91" w:rsidRPr="00D71E03" w:rsidRDefault="00A92E2C" w:rsidP="00610656">
      <w:pPr>
        <w:pStyle w:val="SynchrogenixBodyText"/>
        <w:keepNext/>
        <w:spacing w:before="0" w:after="0"/>
        <w:rPr>
          <w:i/>
          <w:iCs/>
          <w:color w:val="000000" w:themeColor="text1"/>
          <w:sz w:val="22"/>
          <w:szCs w:val="22"/>
        </w:rPr>
      </w:pPr>
      <w:r w:rsidRPr="00D71E03">
        <w:rPr>
          <w:i/>
          <w:iCs/>
          <w:color w:val="000000" w:themeColor="text1"/>
          <w:sz w:val="22"/>
          <w:szCs w:val="22"/>
        </w:rPr>
        <w:t>Имуносвързан пневмонит</w:t>
      </w:r>
    </w:p>
    <w:p w14:paraId="4286F3C0" w14:textId="4B88193A" w:rsidR="00C35E91"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 xml:space="preserve">При пациенти, получаващи сугемалимаб, се съобщава за имуносвързан пневмонит (вж. точка 4.8). Пациентите трябва да бъдат проследявани за признаци и симптоми на пневмонит. </w:t>
      </w:r>
      <w:r w:rsidR="003E1C94">
        <w:rPr>
          <w:color w:val="000000" w:themeColor="text1"/>
          <w:sz w:val="22"/>
          <w:szCs w:val="22"/>
        </w:rPr>
        <w:t>При съмнение за</w:t>
      </w:r>
      <w:r w:rsidR="003E1C94" w:rsidRPr="00D71E03">
        <w:rPr>
          <w:color w:val="000000" w:themeColor="text1"/>
          <w:sz w:val="22"/>
          <w:szCs w:val="22"/>
        </w:rPr>
        <w:t xml:space="preserve"> </w:t>
      </w:r>
      <w:r w:rsidRPr="00D71E03">
        <w:rPr>
          <w:color w:val="000000" w:themeColor="text1"/>
          <w:sz w:val="22"/>
          <w:szCs w:val="22"/>
        </w:rPr>
        <w:t xml:space="preserve">пневмонит </w:t>
      </w:r>
      <w:r w:rsidR="003E1C94">
        <w:rPr>
          <w:color w:val="000000" w:themeColor="text1"/>
          <w:sz w:val="22"/>
          <w:szCs w:val="22"/>
        </w:rPr>
        <w:t xml:space="preserve">той </w:t>
      </w:r>
      <w:r w:rsidRPr="00D71E03">
        <w:rPr>
          <w:color w:val="000000" w:themeColor="text1"/>
          <w:sz w:val="22"/>
          <w:szCs w:val="22"/>
        </w:rPr>
        <w:t>трябва да бъде потвърден с рентгенографско образно изследване, за да се изключат други причини. При пневмонит степен 2 лечението със сугемалимаб трябва да се отложи и да се приложи преднизон 1 до 2 mg/kg/ден или еквивалент. При подобрение на симптомите до степен 0 или 1 дозата на кортикостероида трябва постепенно да се намали в продължение на най-малко 1 месец. Лечението със сугемалимаб може да се възобнови, ако събитието остане от степен 0 до 1 след постепенното намаляване на дозата на кортикостероида. Лечението със сугемалимаб трябва да се преустанови окончателно при тежък (степен 3), животозастрашаващ (степен 4) или повтарящ се умерен (степен 2) пневмонит (вж. точка 4.2) и да се приложи метилпреднизолон 1 до 2 mg/kg/ден или еквивалент.</w:t>
      </w:r>
    </w:p>
    <w:p w14:paraId="5B9897CA" w14:textId="77777777" w:rsidR="005279AB" w:rsidRPr="00062D86" w:rsidRDefault="005279AB" w:rsidP="00610656">
      <w:pPr>
        <w:pStyle w:val="SynchrogenixBodyText"/>
        <w:spacing w:before="0" w:after="0"/>
        <w:rPr>
          <w:color w:val="000000" w:themeColor="text1"/>
          <w:sz w:val="22"/>
          <w:szCs w:val="22"/>
        </w:rPr>
      </w:pPr>
    </w:p>
    <w:p w14:paraId="51631E96" w14:textId="77777777" w:rsidR="00E22DC8" w:rsidRPr="00D71E03" w:rsidRDefault="00A92E2C" w:rsidP="00610656">
      <w:pPr>
        <w:pStyle w:val="SynchrogenixBodyText"/>
        <w:keepNext/>
        <w:spacing w:before="0" w:after="0"/>
        <w:rPr>
          <w:i/>
          <w:iCs/>
          <w:color w:val="000000" w:themeColor="text1"/>
          <w:sz w:val="22"/>
          <w:szCs w:val="22"/>
        </w:rPr>
      </w:pPr>
      <w:r w:rsidRPr="00D71E03">
        <w:rPr>
          <w:i/>
          <w:color w:val="000000" w:themeColor="text1"/>
          <w:sz w:val="22"/>
          <w:szCs w:val="22"/>
        </w:rPr>
        <w:t>Имуносвързани кожни реакции</w:t>
      </w:r>
    </w:p>
    <w:p w14:paraId="629948CA" w14:textId="149016A8" w:rsidR="00B70E40" w:rsidRPr="00640DA9" w:rsidRDefault="00A92E2C" w:rsidP="00610656">
      <w:pPr>
        <w:pStyle w:val="SynchrogenixBodyText"/>
        <w:keepNext/>
        <w:spacing w:before="0" w:after="0"/>
        <w:rPr>
          <w:color w:val="000000" w:themeColor="text1"/>
          <w:sz w:val="22"/>
          <w:szCs w:val="22"/>
        </w:rPr>
      </w:pPr>
      <w:r w:rsidRPr="00D71E03">
        <w:rPr>
          <w:color w:val="000000" w:themeColor="text1"/>
          <w:sz w:val="22"/>
          <w:szCs w:val="22"/>
        </w:rPr>
        <w:t xml:space="preserve">При пациенти, получаващи сугемалимаб, се съобщава за имуносвързани тежки кожни реакции (вж. точка 4.8). Пациентите трябва да се проследяват </w:t>
      </w:r>
      <w:r w:rsidR="003E1C94">
        <w:rPr>
          <w:color w:val="000000" w:themeColor="text1"/>
          <w:sz w:val="22"/>
          <w:szCs w:val="22"/>
        </w:rPr>
        <w:t>при съмнение за</w:t>
      </w:r>
      <w:r w:rsidRPr="00D71E03">
        <w:rPr>
          <w:color w:val="000000" w:themeColor="text1"/>
          <w:sz w:val="22"/>
          <w:szCs w:val="22"/>
        </w:rPr>
        <w:t xml:space="preserve"> тежки кожни реакции и трябва да се изключат други причини. </w:t>
      </w:r>
      <w:r w:rsidRPr="00D71E03">
        <w:rPr>
          <w:sz w:val="22"/>
          <w:szCs w:val="22"/>
        </w:rPr>
        <w:t>При кожни реакции степен</w:t>
      </w:r>
      <w:r w:rsidRPr="00640DA9">
        <w:rPr>
          <w:color w:val="000000" w:themeColor="text1"/>
          <w:sz w:val="22"/>
          <w:szCs w:val="22"/>
        </w:rPr>
        <w:t xml:space="preserve"> 3 </w:t>
      </w:r>
      <w:r w:rsidRPr="00D71E03">
        <w:rPr>
          <w:sz w:val="22"/>
          <w:szCs w:val="22"/>
        </w:rPr>
        <w:t xml:space="preserve">лечението със </w:t>
      </w:r>
      <w:bookmarkStart w:id="27" w:name="_Hlk110267263"/>
      <w:r w:rsidRPr="00640DA9">
        <w:rPr>
          <w:color w:val="000000" w:themeColor="text1"/>
          <w:sz w:val="22"/>
          <w:szCs w:val="22"/>
        </w:rPr>
        <w:t>сугемалимаб</w:t>
      </w:r>
      <w:bookmarkEnd w:id="27"/>
      <w:r w:rsidRPr="00640DA9">
        <w:rPr>
          <w:color w:val="000000" w:themeColor="text1"/>
          <w:sz w:val="22"/>
          <w:szCs w:val="22"/>
        </w:rPr>
        <w:t xml:space="preserve"> трябва да се отложи до </w:t>
      </w:r>
      <w:r w:rsidR="003E1C94">
        <w:rPr>
          <w:color w:val="000000" w:themeColor="text1"/>
          <w:sz w:val="22"/>
          <w:szCs w:val="22"/>
        </w:rPr>
        <w:t>отзвучаване</w:t>
      </w:r>
      <w:r w:rsidRPr="00640DA9">
        <w:rPr>
          <w:color w:val="000000" w:themeColor="text1"/>
          <w:sz w:val="22"/>
          <w:szCs w:val="22"/>
        </w:rPr>
        <w:t xml:space="preserve"> до степен 0 до 1 и да се приложи преднизон 1 до 2 mg/kg/ден или еквивалент. Лечението със сугемалимаб трябва да се преустанови окончателно при кожни реакции степен 4 и трябва да се приложат кортикостероиди.</w:t>
      </w:r>
    </w:p>
    <w:p w14:paraId="2D8A6798" w14:textId="77777777" w:rsidR="00E22DC8" w:rsidRPr="00062D86" w:rsidRDefault="00E22DC8" w:rsidP="00610656">
      <w:pPr>
        <w:pStyle w:val="SynchrogenixBodyText"/>
        <w:spacing w:before="0" w:after="0"/>
        <w:rPr>
          <w:color w:val="000000" w:themeColor="text1"/>
          <w:sz w:val="22"/>
          <w:szCs w:val="22"/>
        </w:rPr>
      </w:pPr>
    </w:p>
    <w:p w14:paraId="31B4EF83" w14:textId="054E60BD" w:rsidR="00B70E40"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При пациенти, получаващи PD</w:t>
      </w:r>
      <w:r w:rsidRPr="00D71E03">
        <w:rPr>
          <w:color w:val="000000" w:themeColor="text1"/>
          <w:sz w:val="22"/>
          <w:szCs w:val="22"/>
        </w:rPr>
        <w:noBreakHyphen/>
        <w:t>1/PD</w:t>
      </w:r>
      <w:r w:rsidRPr="00D71E03">
        <w:rPr>
          <w:color w:val="000000" w:themeColor="text1"/>
          <w:sz w:val="22"/>
          <w:szCs w:val="22"/>
        </w:rPr>
        <w:noBreakHyphen/>
        <w:t>L1</w:t>
      </w:r>
      <w:r w:rsidR="00587482">
        <w:rPr>
          <w:color w:val="000000" w:themeColor="text1"/>
          <w:sz w:val="22"/>
          <w:szCs w:val="22"/>
        </w:rPr>
        <w:t xml:space="preserve"> имунни</w:t>
      </w:r>
      <w:r w:rsidRPr="00D71E03">
        <w:rPr>
          <w:color w:val="000000" w:themeColor="text1"/>
          <w:sz w:val="22"/>
          <w:szCs w:val="22"/>
        </w:rPr>
        <w:t xml:space="preserve"> чекпойнт инхибитори се съобщава за случаи на синдром на Stevens-Johnson (SJS) и токсична епидермална некролиза (TEN). При подозрения за SLS или TEN лечението със сугемалимаб трябва да се отложи и пациентът да се насочи към специализирано звено за оценка на лечението. </w:t>
      </w:r>
      <w:r w:rsidRPr="00D71E03">
        <w:rPr>
          <w:sz w:val="22"/>
          <w:szCs w:val="22"/>
        </w:rPr>
        <w:t>При потвърден SJS или TEN, лечението със сугемалимаб трябва да се преустанови окончателно</w:t>
      </w:r>
      <w:bookmarkStart w:id="28" w:name="_Hlk110786721"/>
      <w:r w:rsidRPr="00640DA9">
        <w:rPr>
          <w:color w:val="000000" w:themeColor="text1"/>
          <w:sz w:val="22"/>
          <w:szCs w:val="22"/>
        </w:rPr>
        <w:t xml:space="preserve"> (вж. точка 4.2</w:t>
      </w:r>
      <w:bookmarkEnd w:id="28"/>
      <w:r w:rsidRPr="00640DA9">
        <w:rPr>
          <w:color w:val="000000" w:themeColor="text1"/>
          <w:sz w:val="22"/>
          <w:szCs w:val="22"/>
        </w:rPr>
        <w:t>).</w:t>
      </w:r>
    </w:p>
    <w:p w14:paraId="05553E66" w14:textId="77777777" w:rsidR="00E22DC8" w:rsidRPr="00062D86" w:rsidRDefault="00E22DC8" w:rsidP="00610656">
      <w:pPr>
        <w:pStyle w:val="SynchrogenixBodyText"/>
        <w:spacing w:before="0" w:after="0"/>
        <w:rPr>
          <w:color w:val="000000" w:themeColor="text1"/>
          <w:sz w:val="22"/>
          <w:szCs w:val="22"/>
        </w:rPr>
      </w:pPr>
    </w:p>
    <w:p w14:paraId="32477F4F" w14:textId="77777777" w:rsidR="00B70E40" w:rsidRPr="00D71E03" w:rsidRDefault="00A92E2C" w:rsidP="00610656">
      <w:pPr>
        <w:pStyle w:val="SynchrogenixBodyText"/>
        <w:spacing w:before="0" w:after="0"/>
        <w:rPr>
          <w:color w:val="000000" w:themeColor="text1"/>
          <w:sz w:val="22"/>
          <w:szCs w:val="22"/>
        </w:rPr>
      </w:pPr>
      <w:r w:rsidRPr="0061244A">
        <w:rPr>
          <w:color w:val="000000" w:themeColor="text1"/>
          <w:sz w:val="22"/>
          <w:szCs w:val="22"/>
        </w:rPr>
        <w:t>Употребата на сугемалимаб трябва да се обмисли внимателно при пациенти, които преди това са получавали тежки или животозастрашаващи кожни нежелани реакции при пр</w:t>
      </w:r>
      <w:r w:rsidRPr="00D71E03">
        <w:rPr>
          <w:color w:val="000000" w:themeColor="text1"/>
          <w:sz w:val="22"/>
          <w:szCs w:val="22"/>
        </w:rPr>
        <w:t>едходно лечение с други имуностимулиращи противоракови средства.</w:t>
      </w:r>
    </w:p>
    <w:p w14:paraId="7BEBD2A3" w14:textId="77777777" w:rsidR="00B70E40" w:rsidRPr="00062D86" w:rsidRDefault="00B70E40" w:rsidP="00610656">
      <w:pPr>
        <w:pStyle w:val="SynchrogenixBodyText"/>
        <w:spacing w:before="0" w:after="0"/>
        <w:rPr>
          <w:color w:val="000000" w:themeColor="text1"/>
          <w:sz w:val="22"/>
          <w:szCs w:val="22"/>
        </w:rPr>
      </w:pPr>
    </w:p>
    <w:p w14:paraId="20FCA85C" w14:textId="77777777" w:rsidR="00C35E91" w:rsidRPr="00D71E03" w:rsidRDefault="00A92E2C" w:rsidP="00610656">
      <w:pPr>
        <w:pStyle w:val="SynchrogenixBodyText"/>
        <w:keepNext/>
        <w:spacing w:before="0" w:after="0"/>
        <w:rPr>
          <w:i/>
          <w:iCs/>
          <w:color w:val="000000" w:themeColor="text1"/>
          <w:sz w:val="22"/>
          <w:szCs w:val="22"/>
        </w:rPr>
      </w:pPr>
      <w:r w:rsidRPr="00D71E03">
        <w:rPr>
          <w:i/>
          <w:color w:val="000000" w:themeColor="text1"/>
          <w:sz w:val="22"/>
          <w:szCs w:val="22"/>
        </w:rPr>
        <w:t>Имуносвързан колит</w:t>
      </w:r>
    </w:p>
    <w:p w14:paraId="17D38FB1" w14:textId="0FEAD144" w:rsidR="00C35E91" w:rsidRPr="00D71E03" w:rsidRDefault="00A92E2C" w:rsidP="00610656">
      <w:pPr>
        <w:pStyle w:val="SynchrogenixBodyText"/>
        <w:keepNext/>
        <w:spacing w:before="0" w:after="0"/>
        <w:rPr>
          <w:rFonts w:eastAsia="宋体"/>
          <w:color w:val="000000" w:themeColor="text1"/>
          <w:sz w:val="22"/>
          <w:szCs w:val="22"/>
        </w:rPr>
      </w:pPr>
      <w:r w:rsidRPr="00D71E03">
        <w:rPr>
          <w:color w:val="000000" w:themeColor="text1"/>
          <w:sz w:val="22"/>
          <w:szCs w:val="22"/>
        </w:rPr>
        <w:t xml:space="preserve">При пациенти, получаващи монотерапия със сугемалимаб, се съобщава за имуносвързан колит (вж. точка 4.8). Пациентите трябва да се проследяват за признаци и симптоми на колит и трябва да се изключат други причини. </w:t>
      </w:r>
      <w:r w:rsidR="00BE1315" w:rsidRPr="00D71E03">
        <w:rPr>
          <w:color w:val="000000" w:themeColor="text1"/>
          <w:sz w:val="22"/>
          <w:szCs w:val="22"/>
        </w:rPr>
        <w:t>При колит степен 2 лечението със сугемалимаб трябва да се отложи и да се приложи преднизон 1 до 2 mg/kg/ден или еквивалент. При колит степен 3 лечението със сугемалимаб трябва да се отложи и да се приложи метилпреднизолон 1 до 2 mg/kg/ден или еквивалент.</w:t>
      </w:r>
      <w:r w:rsidRPr="00D71E03">
        <w:rPr>
          <w:color w:val="000000" w:themeColor="text1"/>
          <w:sz w:val="22"/>
          <w:szCs w:val="22"/>
        </w:rPr>
        <w:t xml:space="preserve"> Лечението със сугемалимаб може да се възобнови, ако събитието остане от степен 0 до 1 след постепенното намаляване на дозата на кортикостероида. Лечението със сугемалимаб трябва да се преустанови окончателно при животозастрашаващ</w:t>
      </w:r>
      <w:r w:rsidR="00BE1315" w:rsidRPr="00D71E03">
        <w:rPr>
          <w:color w:val="000000" w:themeColor="text1"/>
          <w:sz w:val="22"/>
          <w:szCs w:val="22"/>
        </w:rPr>
        <w:t xml:space="preserve"> </w:t>
      </w:r>
      <w:r w:rsidRPr="00D71E03">
        <w:rPr>
          <w:color w:val="000000" w:themeColor="text1"/>
          <w:sz w:val="22"/>
          <w:szCs w:val="22"/>
        </w:rPr>
        <w:t>(степен 4) или повтарящ се колит степен 3 (вж</w:t>
      </w:r>
      <w:r w:rsidR="009026DA" w:rsidRPr="00D71E03">
        <w:rPr>
          <w:color w:val="000000" w:themeColor="text1"/>
          <w:sz w:val="22"/>
          <w:szCs w:val="22"/>
        </w:rPr>
        <w:t>.</w:t>
      </w:r>
      <w:r w:rsidRPr="00D71E03">
        <w:rPr>
          <w:color w:val="000000" w:themeColor="text1"/>
          <w:sz w:val="22"/>
          <w:szCs w:val="22"/>
        </w:rPr>
        <w:t xml:space="preserve"> точка 4.2) и да се приложи метилпреднизолон 1 до 2 mg/kg/ден или еквивалент.</w:t>
      </w:r>
    </w:p>
    <w:p w14:paraId="1E1365E9" w14:textId="77777777" w:rsidR="00516D60" w:rsidRPr="00062D86" w:rsidRDefault="00516D60" w:rsidP="00610656">
      <w:pPr>
        <w:pStyle w:val="SynchrogenixBodyText"/>
        <w:keepNext/>
        <w:spacing w:before="0" w:after="0"/>
        <w:rPr>
          <w:color w:val="000000" w:themeColor="text1"/>
          <w:sz w:val="22"/>
          <w:szCs w:val="22"/>
        </w:rPr>
      </w:pPr>
    </w:p>
    <w:p w14:paraId="7E5FAE03" w14:textId="77777777" w:rsidR="00516D60" w:rsidRDefault="00516D60" w:rsidP="00610656">
      <w:pPr>
        <w:pStyle w:val="SynchrogenixBodyText"/>
        <w:spacing w:before="0" w:after="0"/>
        <w:rPr>
          <w:i/>
          <w:color w:val="000000" w:themeColor="text1"/>
          <w:sz w:val="22"/>
          <w:szCs w:val="22"/>
        </w:rPr>
      </w:pPr>
      <w:r>
        <w:rPr>
          <w:i/>
          <w:color w:val="000000" w:themeColor="text1"/>
          <w:sz w:val="22"/>
          <w:szCs w:val="22"/>
        </w:rPr>
        <w:br w:type="page"/>
      </w:r>
    </w:p>
    <w:p w14:paraId="613B43B7" w14:textId="21B6D6EB" w:rsidR="009B33A9" w:rsidRPr="00D71E03" w:rsidRDefault="00A92E2C" w:rsidP="00610656">
      <w:pPr>
        <w:pStyle w:val="SynchrogenixBodyText"/>
        <w:spacing w:before="0" w:after="0"/>
        <w:rPr>
          <w:i/>
          <w:iCs/>
          <w:color w:val="000000" w:themeColor="text1"/>
          <w:sz w:val="22"/>
          <w:szCs w:val="22"/>
        </w:rPr>
      </w:pPr>
      <w:r w:rsidRPr="00D71E03">
        <w:rPr>
          <w:i/>
          <w:color w:val="000000" w:themeColor="text1"/>
          <w:sz w:val="22"/>
          <w:szCs w:val="22"/>
        </w:rPr>
        <w:lastRenderedPageBreak/>
        <w:t>Имуносвързан хепатит</w:t>
      </w:r>
    </w:p>
    <w:p w14:paraId="39A1A14B" w14:textId="54455F8C" w:rsidR="009B33A9"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При пациенти, получаващи сугемалимаб, се съобщава за имуносвързан хепатит (вж. точка 4.8). Пациентите трябва да се проследяват за отклонения в резултатите от изследванията на чернодробната функция преди лечението и, ако е клинично показано, по време на лечението със сугемалимаб.</w:t>
      </w:r>
      <w:r w:rsidRPr="00D71E03">
        <w:rPr>
          <w:sz w:val="22"/>
          <w:szCs w:val="22"/>
        </w:rPr>
        <w:t xml:space="preserve"> При хепатит степен 2 лечението със сугемалимаб трябва да се отложи и да се </w:t>
      </w:r>
      <w:r w:rsidRPr="00640DA9">
        <w:rPr>
          <w:color w:val="000000" w:themeColor="text1"/>
          <w:sz w:val="22"/>
          <w:szCs w:val="22"/>
        </w:rPr>
        <w:t>приложи преднизон 1 до 2 mg/kg/ден или еквивалент.</w:t>
      </w:r>
      <w:r w:rsidRPr="00D71E03">
        <w:rPr>
          <w:sz w:val="22"/>
          <w:szCs w:val="22"/>
        </w:rPr>
        <w:t xml:space="preserve"> </w:t>
      </w:r>
      <w:r w:rsidRPr="00640DA9">
        <w:rPr>
          <w:color w:val="000000" w:themeColor="text1"/>
          <w:sz w:val="22"/>
          <w:szCs w:val="22"/>
        </w:rPr>
        <w:t xml:space="preserve">Лечението със сугемалимаб може да се възобнови, ако събитието остане от степен 0 или 1 след постепенно намаляване на дозата на кортикостероида. </w:t>
      </w:r>
      <w:r w:rsidRPr="00D71E03">
        <w:rPr>
          <w:sz w:val="22"/>
          <w:szCs w:val="22"/>
        </w:rPr>
        <w:t>Лечението със сугемалимаб трябва да се преустанови окончателно при тежък (степен 3) или животозастрашаващ (степен 4) хепатит (вж</w:t>
      </w:r>
      <w:r w:rsidR="009026DA" w:rsidRPr="00D71E03">
        <w:rPr>
          <w:sz w:val="22"/>
          <w:szCs w:val="22"/>
        </w:rPr>
        <w:t>.</w:t>
      </w:r>
      <w:r w:rsidRPr="00D71E03">
        <w:rPr>
          <w:sz w:val="22"/>
          <w:szCs w:val="22"/>
        </w:rPr>
        <w:t xml:space="preserve"> точка 4.2) и да се приложи метилпреднизолон 1 до 2 mg/kg/ден или еквивалент.</w:t>
      </w:r>
      <w:r w:rsidRPr="00640DA9">
        <w:rPr>
          <w:color w:val="000000" w:themeColor="text1"/>
          <w:sz w:val="22"/>
          <w:szCs w:val="22"/>
        </w:rPr>
        <w:t xml:space="preserve"> </w:t>
      </w:r>
    </w:p>
    <w:p w14:paraId="08B57D9C" w14:textId="77777777" w:rsidR="00A36495" w:rsidRPr="00062D86" w:rsidRDefault="00A36495" w:rsidP="00610656">
      <w:pPr>
        <w:pStyle w:val="SynchrogenixBodyText"/>
        <w:spacing w:before="0" w:after="0"/>
        <w:rPr>
          <w:color w:val="000000" w:themeColor="text1"/>
          <w:sz w:val="22"/>
          <w:szCs w:val="22"/>
        </w:rPr>
      </w:pPr>
    </w:p>
    <w:p w14:paraId="35A08876" w14:textId="77777777" w:rsidR="00267663" w:rsidRPr="00D71E03" w:rsidRDefault="00A92E2C" w:rsidP="00610656">
      <w:pPr>
        <w:pStyle w:val="SynchrogenixBodyText"/>
        <w:keepNext/>
        <w:spacing w:before="0" w:after="0"/>
        <w:rPr>
          <w:color w:val="000000" w:themeColor="text1"/>
          <w:sz w:val="22"/>
          <w:szCs w:val="22"/>
        </w:rPr>
      </w:pPr>
      <w:r w:rsidRPr="0061244A">
        <w:rPr>
          <w:i/>
          <w:color w:val="000000" w:themeColor="text1"/>
          <w:sz w:val="22"/>
          <w:szCs w:val="22"/>
        </w:rPr>
        <w:t>Имуносвързан нефрит</w:t>
      </w:r>
    </w:p>
    <w:p w14:paraId="6A9FF8F2" w14:textId="45A152A5" w:rsidR="00B0780C"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При пациенти, получаващи сугемалимаб, се съобщава за имуносвързан нефрит (вж. точка 4.8). Пациентите трябва да се проследяват за отклонения в резултатите от изследванията на бъбречната функция преди лечението и периодично по време на лечението със сугемалимаб и да бъдат лекувани, както се препоръчва. При нефрит степен 2 лечението със сугемалимаб трябва да се отложи и да се приложи преднизон 1 до 2 mg/kg/ден или еквивалент. При нефрит степен 2 лечението със сугемалимаб може да се възобнови, ако събитието остане от степен 0 до 1 след постепенно намаляване на дозата на кортикостероида. Лечението със сугемалимаб трябва да се преустанови окончателно при тежък (степен 3) или животозастрашаващ (степен 4) нефрит (вж. точка 4.2) и да се приложи метилпреднизолон 1 до 2 mg/kg/ден или еквивалент.</w:t>
      </w:r>
    </w:p>
    <w:p w14:paraId="161E5334" w14:textId="77777777" w:rsidR="0043355C" w:rsidRPr="00062D86" w:rsidRDefault="0043355C" w:rsidP="00610656">
      <w:pPr>
        <w:pStyle w:val="SynchrogenixBodyText"/>
        <w:keepNext/>
        <w:spacing w:before="0" w:after="0"/>
        <w:rPr>
          <w:color w:val="000000" w:themeColor="text1"/>
          <w:sz w:val="22"/>
          <w:szCs w:val="22"/>
        </w:rPr>
      </w:pPr>
    </w:p>
    <w:p w14:paraId="246AABF6" w14:textId="3E6ACE55" w:rsidR="002B35BB" w:rsidRPr="00D71E03" w:rsidRDefault="00A92E2C" w:rsidP="00610656">
      <w:pPr>
        <w:pStyle w:val="SynchrogenixBodyText"/>
        <w:spacing w:before="0" w:after="0"/>
        <w:rPr>
          <w:i/>
          <w:iCs/>
          <w:color w:val="000000" w:themeColor="text1"/>
          <w:sz w:val="22"/>
          <w:szCs w:val="22"/>
        </w:rPr>
      </w:pPr>
      <w:bookmarkStart w:id="29" w:name="_Toc89774268"/>
      <w:r w:rsidRPr="00D71E03">
        <w:rPr>
          <w:i/>
          <w:color w:val="000000" w:themeColor="text1"/>
          <w:sz w:val="22"/>
          <w:szCs w:val="22"/>
        </w:rPr>
        <w:t>Имуно</w:t>
      </w:r>
      <w:bookmarkEnd w:id="29"/>
      <w:r w:rsidRPr="00D71E03">
        <w:rPr>
          <w:i/>
          <w:color w:val="000000" w:themeColor="text1"/>
          <w:sz w:val="22"/>
          <w:szCs w:val="22"/>
        </w:rPr>
        <w:t>свързани ендокринопатии</w:t>
      </w:r>
    </w:p>
    <w:p w14:paraId="2B53CD71" w14:textId="77777777" w:rsidR="00695E9C"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При пациенти, получаващи лечение със сугемалимаб, се съобщава за имуносвързани ендокринопатии, включително хипертиреоидизъм, хипотиреоидизъм, тиреоидит, захарен диабет, надбъбречна недостатъчност и хипофизит (вж. точка 4.8).</w:t>
      </w:r>
      <w:r w:rsidRPr="00D71E03">
        <w:rPr>
          <w:sz w:val="22"/>
          <w:szCs w:val="22"/>
        </w:rPr>
        <w:t xml:space="preserve"> </w:t>
      </w:r>
    </w:p>
    <w:p w14:paraId="48FD300F" w14:textId="77777777" w:rsidR="002B35BB" w:rsidRPr="00062D86" w:rsidRDefault="002B35BB" w:rsidP="00610656">
      <w:pPr>
        <w:pStyle w:val="SynchrogenixBodyTextIndented"/>
        <w:spacing w:before="0" w:after="0"/>
        <w:ind w:left="0"/>
        <w:rPr>
          <w:i/>
          <w:iCs/>
          <w:color w:val="000000" w:themeColor="text1"/>
          <w:sz w:val="22"/>
          <w:szCs w:val="22"/>
          <w:u w:val="single"/>
        </w:rPr>
      </w:pPr>
    </w:p>
    <w:p w14:paraId="34297848" w14:textId="77777777" w:rsidR="001A7939" w:rsidRPr="00D71E03" w:rsidRDefault="00A92E2C" w:rsidP="00610656">
      <w:pPr>
        <w:pStyle w:val="SynchrogenixBodyText"/>
        <w:spacing w:before="0" w:after="0"/>
        <w:rPr>
          <w:color w:val="000000" w:themeColor="text1"/>
          <w:sz w:val="22"/>
          <w:szCs w:val="22"/>
        </w:rPr>
      </w:pPr>
      <w:r w:rsidRPr="0061244A">
        <w:rPr>
          <w:color w:val="000000" w:themeColor="text1"/>
          <w:sz w:val="22"/>
          <w:szCs w:val="22"/>
        </w:rPr>
        <w:t>При пациенти, получаващи сугемалимаб, се съобщава за тиреоидни нарушения, включително хипертиреоидизъм, хипотире</w:t>
      </w:r>
      <w:r w:rsidRPr="00D71E03">
        <w:rPr>
          <w:color w:val="000000" w:themeColor="text1"/>
          <w:sz w:val="22"/>
          <w:szCs w:val="22"/>
        </w:rPr>
        <w:t xml:space="preserve">оидизъм и тиреоидити. Те могат да възникнат по време на лечението; следователно пациентите трябва да се проследяват за промени в тиреоидната функция и клинични признаци и симптоми на тиреоидни нарушения (в началото на лечението, периодично по време на лечението и както е показано на базата на клинична оценка). </w:t>
      </w:r>
    </w:p>
    <w:p w14:paraId="347F930F" w14:textId="77777777" w:rsidR="002D0221" w:rsidRPr="00062D86" w:rsidRDefault="002D0221" w:rsidP="00610656">
      <w:pPr>
        <w:pStyle w:val="SynchrogenixBodyText"/>
        <w:spacing w:before="0" w:after="0"/>
        <w:rPr>
          <w:color w:val="000000" w:themeColor="text1"/>
          <w:sz w:val="22"/>
          <w:szCs w:val="22"/>
        </w:rPr>
      </w:pPr>
    </w:p>
    <w:p w14:paraId="35F82AEA" w14:textId="7AEE0199" w:rsidR="00A2674E" w:rsidRPr="00D71E03" w:rsidRDefault="00A92E2C" w:rsidP="00610656">
      <w:pPr>
        <w:pStyle w:val="SynchrogenixBodyText"/>
        <w:spacing w:before="0" w:after="0"/>
        <w:rPr>
          <w:color w:val="000000" w:themeColor="text1"/>
          <w:sz w:val="22"/>
          <w:szCs w:val="22"/>
        </w:rPr>
      </w:pPr>
      <w:r w:rsidRPr="00D71E03">
        <w:rPr>
          <w:sz w:val="22"/>
          <w:szCs w:val="22"/>
        </w:rPr>
        <w:t>При симптоматичен хипотиреоидизъм лечението със сугемалимаб трябва да се отложи и при необходимост да се започне заместителна терапия с тироксин.</w:t>
      </w:r>
      <w:r w:rsidRPr="00D71E03">
        <w:rPr>
          <w:color w:val="000000" w:themeColor="text1"/>
          <w:sz w:val="22"/>
          <w:szCs w:val="22"/>
        </w:rPr>
        <w:t xml:space="preserve"> </w:t>
      </w:r>
      <w:r w:rsidRPr="00D71E03">
        <w:rPr>
          <w:sz w:val="22"/>
          <w:szCs w:val="22"/>
        </w:rPr>
        <w:t>При симптоматичен хипертиреоидизъм лечението със сугемалимаб трябва да се отложи и при необходимост да се започне лечение с антитиреоидно лекарство.</w:t>
      </w:r>
      <w:r w:rsidRPr="00D71E03">
        <w:rPr>
          <w:color w:val="000000" w:themeColor="text1"/>
          <w:sz w:val="22"/>
          <w:szCs w:val="22"/>
        </w:rPr>
        <w:t xml:space="preserve"> Лечението със сугемалимаб може да се възобнови, когато симптомите са контролирани и тиреоидната функция се подобрява. Лечението със сугемалимаб трябва да се преустанови окончателно при животозастрашаващ (степен 4) хипотиреоидизъм и хипертиреоидизъм (вж. точка 4.2).</w:t>
      </w:r>
    </w:p>
    <w:p w14:paraId="0C9314CC" w14:textId="77777777" w:rsidR="00A2674E" w:rsidRPr="00062D86" w:rsidRDefault="00A2674E" w:rsidP="00610656">
      <w:pPr>
        <w:pStyle w:val="SynchrogenixBodyText"/>
        <w:spacing w:before="0" w:after="0"/>
        <w:rPr>
          <w:color w:val="000000" w:themeColor="text1"/>
          <w:sz w:val="22"/>
          <w:szCs w:val="22"/>
        </w:rPr>
      </w:pPr>
    </w:p>
    <w:p w14:paraId="01919C06" w14:textId="7AC4E4E1" w:rsidR="009F43B7" w:rsidRPr="00D71E03" w:rsidRDefault="00A92E2C" w:rsidP="00610656">
      <w:pPr>
        <w:pStyle w:val="SynchrogenixBodyTextIndented"/>
        <w:keepNext/>
        <w:keepLines/>
        <w:spacing w:before="0" w:after="0"/>
        <w:ind w:left="0"/>
        <w:rPr>
          <w:color w:val="000000" w:themeColor="text1"/>
          <w:sz w:val="22"/>
          <w:szCs w:val="22"/>
        </w:rPr>
      </w:pPr>
      <w:r w:rsidRPr="00D71E03">
        <w:rPr>
          <w:color w:val="000000" w:themeColor="text1"/>
          <w:sz w:val="22"/>
          <w:szCs w:val="22"/>
        </w:rPr>
        <w:t>При пациенти, получаващи сугемалимаб, се съобщава за захарен диабет тип 1. Пациентите трябва да се проследяват за хипергликемия или други признаци и симптоми на диабет и да се лекуват с инсулин, ако е клинично показано.</w:t>
      </w:r>
      <w:r w:rsidRPr="00D71E03">
        <w:rPr>
          <w:sz w:val="22"/>
          <w:szCs w:val="22"/>
        </w:rPr>
        <w:t xml:space="preserve"> </w:t>
      </w:r>
      <w:r w:rsidRPr="00640DA9">
        <w:rPr>
          <w:color w:val="000000" w:themeColor="text1"/>
          <w:sz w:val="22"/>
          <w:szCs w:val="22"/>
        </w:rPr>
        <w:t>При захарен диабет тип 1, свързан с хипергликемия степен 3, лечението със сугемалимаб трябва да се отложи. Лечението със сугемалимаб може да се възобнови, ако е постигнат метаболитен контрол при заместителна терапия с инсулин. Лечението със сугемалимаб трябва да се преустанови окончателно при захарен диабет тип 1, свързан</w:t>
      </w:r>
      <w:r w:rsidRPr="0061244A">
        <w:rPr>
          <w:color w:val="000000" w:themeColor="text1"/>
          <w:sz w:val="22"/>
          <w:szCs w:val="22"/>
        </w:rPr>
        <w:t xml:space="preserve"> със животозастрашаваща (степен 4) хипергликемия (вж. точка 4.2).</w:t>
      </w:r>
    </w:p>
    <w:p w14:paraId="6B1280C2" w14:textId="77777777" w:rsidR="003000B6" w:rsidRPr="00062D86" w:rsidRDefault="003000B6" w:rsidP="00610656">
      <w:pPr>
        <w:pStyle w:val="SynchrogenixBodyText"/>
        <w:spacing w:before="0" w:after="0"/>
        <w:rPr>
          <w:color w:val="000000" w:themeColor="text1"/>
          <w:sz w:val="22"/>
          <w:szCs w:val="22"/>
        </w:rPr>
      </w:pPr>
    </w:p>
    <w:p w14:paraId="104112C1" w14:textId="172817F9" w:rsidR="00803249" w:rsidRPr="00D71E03" w:rsidRDefault="00A92E2C" w:rsidP="00610656">
      <w:pPr>
        <w:pStyle w:val="SynchrogenixBodyText"/>
        <w:keepNext/>
        <w:spacing w:before="0" w:after="0"/>
        <w:rPr>
          <w:sz w:val="22"/>
          <w:szCs w:val="22"/>
        </w:rPr>
      </w:pPr>
      <w:r w:rsidRPr="00D71E03">
        <w:rPr>
          <w:color w:val="000000" w:themeColor="text1"/>
          <w:sz w:val="22"/>
          <w:szCs w:val="22"/>
          <w:shd w:val="clear" w:color="auto" w:fill="FFFFFF"/>
        </w:rPr>
        <w:t xml:space="preserve">При пациенти, получаващи </w:t>
      </w:r>
      <w:r w:rsidRPr="00D71E03">
        <w:rPr>
          <w:color w:val="000000" w:themeColor="text1"/>
          <w:sz w:val="22"/>
          <w:szCs w:val="22"/>
        </w:rPr>
        <w:t>сугемалимаб</w:t>
      </w:r>
      <w:r w:rsidRPr="00D71E03">
        <w:rPr>
          <w:color w:val="000000" w:themeColor="text1"/>
          <w:sz w:val="22"/>
          <w:szCs w:val="22"/>
          <w:shd w:val="clear" w:color="auto" w:fill="FFFFFF"/>
        </w:rPr>
        <w:t xml:space="preserve">, се съобщава </w:t>
      </w:r>
      <w:r w:rsidR="00D43F9E">
        <w:rPr>
          <w:color w:val="000000" w:themeColor="text1"/>
          <w:sz w:val="22"/>
          <w:szCs w:val="22"/>
          <w:shd w:val="clear" w:color="auto" w:fill="FFFFFF"/>
        </w:rPr>
        <w:t xml:space="preserve">за </w:t>
      </w:r>
      <w:r w:rsidRPr="00D71E03">
        <w:rPr>
          <w:color w:val="000000" w:themeColor="text1"/>
          <w:sz w:val="22"/>
          <w:szCs w:val="22"/>
          <w:shd w:val="clear" w:color="auto" w:fill="FFFFFF"/>
        </w:rPr>
        <w:t xml:space="preserve">надбъбречна недостатъчност. </w:t>
      </w:r>
      <w:r w:rsidRPr="00D71E03">
        <w:rPr>
          <w:color w:val="000000" w:themeColor="text1"/>
          <w:sz w:val="22"/>
          <w:szCs w:val="22"/>
        </w:rPr>
        <w:t xml:space="preserve">При пациенти, получаващи сугемалимаб, се съобщава също и за хипофизит. Пациентите трябва да се проследяват за признаци и симптоми на надбъбречна недостатъчност или хипофизит (включително хипопитуитаризъм) и трябва да се изключат други причини. </w:t>
      </w:r>
      <w:r w:rsidRPr="00D71E03">
        <w:rPr>
          <w:sz w:val="22"/>
          <w:szCs w:val="22"/>
        </w:rPr>
        <w:t>При надбъбречна недостатъчност степен 2 или при хипофизит степен 3 лечението със сугемалимаб трябва да се отложи (вж. точка 4.2) и може да се възобнови, ако събитието се подобри до степен 0 или 1.</w:t>
      </w:r>
      <w:r w:rsidRPr="00D71E03">
        <w:rPr>
          <w:color w:val="000000"/>
          <w:sz w:val="22"/>
          <w:szCs w:val="22"/>
        </w:rPr>
        <w:t xml:space="preserve"> </w:t>
      </w:r>
      <w:r w:rsidRPr="00D71E03">
        <w:rPr>
          <w:color w:val="000000" w:themeColor="text1"/>
          <w:sz w:val="22"/>
          <w:szCs w:val="22"/>
        </w:rPr>
        <w:t xml:space="preserve">Трябва да се приложат кортикостероиди за лечение </w:t>
      </w:r>
      <w:r w:rsidR="00D43F9E">
        <w:rPr>
          <w:color w:val="000000" w:themeColor="text1"/>
          <w:sz w:val="22"/>
          <w:szCs w:val="22"/>
        </w:rPr>
        <w:t xml:space="preserve">на </w:t>
      </w:r>
      <w:r w:rsidRPr="00D71E03">
        <w:rPr>
          <w:color w:val="000000" w:themeColor="text1"/>
          <w:sz w:val="22"/>
          <w:szCs w:val="22"/>
        </w:rPr>
        <w:t xml:space="preserve">надбъбречна недостатъчност или </w:t>
      </w:r>
      <w:r w:rsidRPr="00D71E03">
        <w:rPr>
          <w:color w:val="000000" w:themeColor="text1"/>
          <w:sz w:val="22"/>
          <w:szCs w:val="22"/>
        </w:rPr>
        <w:lastRenderedPageBreak/>
        <w:t xml:space="preserve">хипофизит и друга хормонална заместителна терапия (като тироксин при пациенти с хипофизит), </w:t>
      </w:r>
      <w:r w:rsidR="00D43F9E">
        <w:rPr>
          <w:color w:val="000000" w:themeColor="text1"/>
          <w:sz w:val="22"/>
          <w:szCs w:val="22"/>
        </w:rPr>
        <w:t>както</w:t>
      </w:r>
      <w:r w:rsidR="00D43F9E" w:rsidRPr="00D71E03">
        <w:rPr>
          <w:color w:val="000000" w:themeColor="text1"/>
          <w:sz w:val="22"/>
          <w:szCs w:val="22"/>
        </w:rPr>
        <w:t xml:space="preserve"> </w:t>
      </w:r>
      <w:r w:rsidRPr="00D71E03">
        <w:rPr>
          <w:color w:val="000000" w:themeColor="text1"/>
          <w:sz w:val="22"/>
          <w:szCs w:val="22"/>
        </w:rPr>
        <w:t xml:space="preserve">е клинично показано. Функцията на хипофизата и хормоналните нива трябва да се проследяват, за да се гарантира правилно хормонално заместване. Лечението със сугемалимаб трябва да се преустанови окончателно при надбъбречна недостатъчност степен 3 или 4 и при хипофизит степен 4. </w:t>
      </w:r>
    </w:p>
    <w:p w14:paraId="2B7938E0" w14:textId="77777777" w:rsidR="006D55BB" w:rsidRPr="00640DA9" w:rsidRDefault="006D55BB" w:rsidP="00610656">
      <w:pPr>
        <w:pStyle w:val="SynchrogenixBodyText"/>
        <w:spacing w:before="0" w:after="0"/>
        <w:rPr>
          <w:rFonts w:eastAsia="等线"/>
          <w:i/>
          <w:color w:val="000000" w:themeColor="text1"/>
          <w:sz w:val="22"/>
          <w:szCs w:val="22"/>
          <w:u w:val="single"/>
        </w:rPr>
      </w:pPr>
      <w:bookmarkStart w:id="30" w:name="_Toc89774271"/>
    </w:p>
    <w:p w14:paraId="6487BD25" w14:textId="77777777" w:rsidR="00F83609" w:rsidRPr="00640DA9" w:rsidRDefault="00A92E2C" w:rsidP="00610656">
      <w:pPr>
        <w:pStyle w:val="SynchrogenixBodyText"/>
        <w:spacing w:before="0" w:after="0"/>
        <w:rPr>
          <w:i/>
          <w:iCs/>
          <w:color w:val="000000" w:themeColor="text1"/>
          <w:sz w:val="22"/>
          <w:szCs w:val="22"/>
        </w:rPr>
      </w:pPr>
      <w:r w:rsidRPr="00640DA9">
        <w:rPr>
          <w:i/>
          <w:color w:val="000000" w:themeColor="text1"/>
          <w:sz w:val="22"/>
          <w:szCs w:val="22"/>
        </w:rPr>
        <w:t>Имуносвързан миозит</w:t>
      </w:r>
      <w:bookmarkEnd w:id="30"/>
    </w:p>
    <w:p w14:paraId="46701121" w14:textId="5973A64C" w:rsidR="00785C41" w:rsidRPr="00D71E03" w:rsidRDefault="00A92E2C" w:rsidP="00610656">
      <w:pPr>
        <w:pStyle w:val="SynchrogenixBodyText"/>
        <w:keepNext/>
        <w:spacing w:before="0" w:after="0"/>
        <w:rPr>
          <w:color w:val="000000" w:themeColor="text1"/>
          <w:sz w:val="22"/>
          <w:szCs w:val="22"/>
        </w:rPr>
      </w:pPr>
      <w:r w:rsidRPr="0061244A">
        <w:rPr>
          <w:color w:val="000000" w:themeColor="text1"/>
          <w:sz w:val="22"/>
          <w:szCs w:val="22"/>
        </w:rPr>
        <w:t>При пациенти, получаващи сугемалимаб, се съобщава за имуносвързан миозит с много</w:t>
      </w:r>
      <w:r w:rsidRPr="00D71E03">
        <w:rPr>
          <w:color w:val="000000" w:themeColor="text1"/>
          <w:sz w:val="22"/>
          <w:szCs w:val="22"/>
        </w:rPr>
        <w:t xml:space="preserve"> ниска честота или забавено начало на симптомите (вж. точка 4.8). Пациентите трябва да се проследяват за потенциален миозит и трябва да се изключат други причини. Ако даден пациент развие признаци и симптоми на миозит, трябва да се осъществи непосредствено наблюдение и пациентът незабавно да се насочи към специалист за оценка </w:t>
      </w:r>
      <w:r w:rsidR="00D43F9E">
        <w:rPr>
          <w:color w:val="000000" w:themeColor="text1"/>
          <w:sz w:val="22"/>
          <w:szCs w:val="22"/>
        </w:rPr>
        <w:t>и</w:t>
      </w:r>
      <w:r w:rsidR="00D43F9E" w:rsidRPr="00D71E03">
        <w:rPr>
          <w:color w:val="000000" w:themeColor="text1"/>
          <w:sz w:val="22"/>
          <w:szCs w:val="22"/>
        </w:rPr>
        <w:t xml:space="preserve"> </w:t>
      </w:r>
      <w:r w:rsidRPr="00D71E03">
        <w:rPr>
          <w:color w:val="000000" w:themeColor="text1"/>
          <w:sz w:val="22"/>
          <w:szCs w:val="22"/>
        </w:rPr>
        <w:t>лечение. На базата на тежестта на нежеланата реакция отложете или преустановете окончателно лечението със сугемалимаб (вж. точка 4.2).</w:t>
      </w:r>
      <w:r w:rsidR="005C10CF" w:rsidRPr="00D71E03">
        <w:rPr>
          <w:color w:val="000000" w:themeColor="text1"/>
          <w:sz w:val="22"/>
          <w:szCs w:val="22"/>
        </w:rPr>
        <w:t xml:space="preserve"> При миозит степен 2 трябва да се приложи преднизон 1 до 2 mg/kg/ден или еквивалент. При миозит степен 3 или 4 трябва да се приложи метилпреднизолон 1 до 2 mg/kg/ден или еквивалент.</w:t>
      </w:r>
    </w:p>
    <w:p w14:paraId="544DECEA" w14:textId="77777777" w:rsidR="00160DB1" w:rsidRPr="00062D86" w:rsidRDefault="00160DB1" w:rsidP="00610656">
      <w:pPr>
        <w:pStyle w:val="SynchrogenixBodyText"/>
        <w:spacing w:before="0" w:after="0"/>
        <w:rPr>
          <w:color w:val="000000" w:themeColor="text1"/>
          <w:sz w:val="22"/>
          <w:szCs w:val="22"/>
        </w:rPr>
      </w:pPr>
    </w:p>
    <w:p w14:paraId="4C86A340" w14:textId="77777777" w:rsidR="002B35BB" w:rsidRPr="00D71E03" w:rsidRDefault="00A92E2C" w:rsidP="00610656">
      <w:pPr>
        <w:pStyle w:val="SynchrogenixBodyText"/>
        <w:spacing w:before="0" w:after="0"/>
        <w:rPr>
          <w:i/>
          <w:iCs/>
          <w:color w:val="000000" w:themeColor="text1"/>
          <w:sz w:val="22"/>
          <w:szCs w:val="22"/>
        </w:rPr>
      </w:pPr>
      <w:bookmarkStart w:id="31" w:name="_Toc89774272"/>
      <w:r w:rsidRPr="00D71E03">
        <w:rPr>
          <w:i/>
          <w:color w:val="000000" w:themeColor="text1"/>
          <w:sz w:val="22"/>
          <w:szCs w:val="22"/>
        </w:rPr>
        <w:t>Имуносвързан миокардит</w:t>
      </w:r>
      <w:bookmarkEnd w:id="31"/>
    </w:p>
    <w:p w14:paraId="6431AAB6" w14:textId="4D84F97F"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При пациенти, получаващи сугемалимаб, се съобщава за имуносвързан миокардит (вж. точка 4.8). Проследявайте пациентите при </w:t>
      </w:r>
      <w:r w:rsidR="003E1C94">
        <w:rPr>
          <w:color w:val="000000" w:themeColor="text1"/>
          <w:sz w:val="22"/>
          <w:szCs w:val="22"/>
        </w:rPr>
        <w:t>съмнение за</w:t>
      </w:r>
      <w:r w:rsidR="003E1C94" w:rsidRPr="00D71E03">
        <w:rPr>
          <w:color w:val="000000" w:themeColor="text1"/>
          <w:sz w:val="22"/>
          <w:szCs w:val="22"/>
        </w:rPr>
        <w:t xml:space="preserve"> </w:t>
      </w:r>
      <w:r w:rsidRPr="00D71E03">
        <w:rPr>
          <w:color w:val="000000" w:themeColor="text1"/>
          <w:sz w:val="22"/>
          <w:szCs w:val="22"/>
        </w:rPr>
        <w:t xml:space="preserve">миокардит и изключете други причини. </w:t>
      </w:r>
      <w:r w:rsidRPr="00D71E03">
        <w:rPr>
          <w:sz w:val="22"/>
          <w:szCs w:val="22"/>
        </w:rPr>
        <w:t xml:space="preserve">При подозрения за миокардит лечението със сугемалимаб трябва да се отложи и незабавно да се започне лечение с кортикостероиди за системно приложение при доза 1 до 2 mg/kg/ден преднизон или еквивалент, както и да се предприеме незабавна кардиологична консултация с пълен диагностичен преглед съгласно съвременните клинични насоки. След поставяне на диагноза миокардит </w:t>
      </w:r>
      <w:r w:rsidRPr="00D71E03">
        <w:rPr>
          <w:color w:val="000000" w:themeColor="text1"/>
          <w:sz w:val="22"/>
          <w:szCs w:val="22"/>
        </w:rPr>
        <w:t>лечението със сугемалимаб трябва да се преустанови окончателно при миокардит степен 2, 3 или 4 (вж. точка 4.2)</w:t>
      </w:r>
    </w:p>
    <w:p w14:paraId="54A7FAD2" w14:textId="77777777" w:rsidR="00FF46D6" w:rsidRPr="00062D86" w:rsidRDefault="00FF46D6" w:rsidP="00610656">
      <w:pPr>
        <w:pStyle w:val="SynchrogenixBodyText"/>
        <w:spacing w:before="0" w:after="0"/>
        <w:rPr>
          <w:color w:val="000000" w:themeColor="text1"/>
          <w:sz w:val="22"/>
          <w:szCs w:val="22"/>
        </w:rPr>
      </w:pPr>
    </w:p>
    <w:p w14:paraId="55967304" w14:textId="77777777" w:rsidR="005D6DCF" w:rsidRPr="00D71E03" w:rsidRDefault="005D6DCF" w:rsidP="00610656">
      <w:pPr>
        <w:pStyle w:val="SynchrogenixBodyText"/>
        <w:spacing w:before="0" w:after="0"/>
        <w:rPr>
          <w:color w:val="000000" w:themeColor="text1"/>
          <w:sz w:val="22"/>
          <w:szCs w:val="22"/>
        </w:rPr>
      </w:pPr>
      <w:r w:rsidRPr="00D71E03">
        <w:rPr>
          <w:i/>
          <w:color w:val="000000" w:themeColor="text1"/>
          <w:sz w:val="22"/>
          <w:szCs w:val="22"/>
        </w:rPr>
        <w:t>Имуносвързан панкреатит</w:t>
      </w:r>
    </w:p>
    <w:p w14:paraId="07C732CE" w14:textId="546D1EAF" w:rsidR="005D6DCF" w:rsidRPr="00D71E03" w:rsidRDefault="005D6DCF" w:rsidP="00610656">
      <w:pPr>
        <w:pStyle w:val="SynchrogenixBodyText"/>
        <w:spacing w:before="0" w:after="0"/>
        <w:rPr>
          <w:color w:val="000000" w:themeColor="text1"/>
          <w:sz w:val="22"/>
          <w:szCs w:val="22"/>
        </w:rPr>
      </w:pPr>
      <w:r w:rsidRPr="00D71E03">
        <w:rPr>
          <w:color w:val="000000" w:themeColor="text1"/>
          <w:sz w:val="22"/>
          <w:szCs w:val="22"/>
        </w:rPr>
        <w:t>При пациенти, получаващи сугемалимаб, се съобщава за имуносвързан панкреатит (вж. точка 4.8). Пациентите трябва да се проследяват внимателно за признаци и симптоми, показателни за остър панкреатит, и за повишения на серумната амилаза или липаза. При панкреатит степен 2 лечението със сугемалимаб трябва да се отложи и да се приложи преднизон 1 до 2 mg/kg/ден или еквивалент. При панкреатит степен 2 лечението със сугемалимаб може да се възобнови, ако събитието остане от степен 0 до 1 след постепенно намаляване на дозата на кортикостероида. Лечението със сугемалимаб трябва да се преустанови окончателно при тежък (степен 3) или животозастрашаващ (степен 4) панкреатит (вж</w:t>
      </w:r>
      <w:r w:rsidR="009026DA" w:rsidRPr="00D71E03">
        <w:rPr>
          <w:color w:val="000000" w:themeColor="text1"/>
          <w:sz w:val="22"/>
          <w:szCs w:val="22"/>
        </w:rPr>
        <w:t>.</w:t>
      </w:r>
      <w:r w:rsidRPr="00D71E03">
        <w:rPr>
          <w:color w:val="000000" w:themeColor="text1"/>
          <w:sz w:val="22"/>
          <w:szCs w:val="22"/>
        </w:rPr>
        <w:t xml:space="preserve"> точка 4.2) и да се приложи метилпреднизолон 1 до 2 mg/kg/ден или еквивалент.</w:t>
      </w:r>
    </w:p>
    <w:p w14:paraId="0F28FF09" w14:textId="77777777" w:rsidR="00FF46D6" w:rsidRPr="00062D86"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D71E03" w:rsidRDefault="005D6DCF" w:rsidP="00610656">
      <w:pPr>
        <w:pStyle w:val="SynchrogenixBodyText"/>
        <w:keepNext/>
        <w:spacing w:before="0" w:after="0"/>
        <w:rPr>
          <w:color w:val="000000" w:themeColor="text1"/>
          <w:sz w:val="22"/>
          <w:szCs w:val="22"/>
        </w:rPr>
      </w:pPr>
      <w:r w:rsidRPr="00D71E03">
        <w:rPr>
          <w:i/>
          <w:color w:val="000000" w:themeColor="text1"/>
          <w:sz w:val="22"/>
          <w:szCs w:val="22"/>
        </w:rPr>
        <w:t>Имуносвързана очна токсичност</w:t>
      </w:r>
    </w:p>
    <w:p w14:paraId="689DA2DC" w14:textId="1AD7720B" w:rsidR="005D6DCF" w:rsidRPr="00D71E03" w:rsidRDefault="005D6DCF" w:rsidP="00610656">
      <w:pPr>
        <w:pStyle w:val="SynchrogenixBodyText"/>
        <w:keepNext/>
        <w:spacing w:before="0" w:after="0"/>
        <w:rPr>
          <w:color w:val="000000" w:themeColor="text1"/>
          <w:sz w:val="22"/>
          <w:szCs w:val="22"/>
        </w:rPr>
      </w:pPr>
      <w:r w:rsidRPr="00D71E03">
        <w:rPr>
          <w:color w:val="000000" w:themeColor="text1"/>
          <w:sz w:val="22"/>
          <w:szCs w:val="22"/>
        </w:rPr>
        <w:t>При пациенти, получаващи сугемалимаб, се съобщава за имуносвързана очна токсичност (вж. точка 4.8). При очна токсичност степен 2 лечението със сугемалимаб трябва да се отложи и да се приложи преднизон 1 до 2 mg/kg/ден или еквивалент. При очна токсичност степен 2 лечението със сугемалимаб може да се възобнови, ако събитието остане от степен 0 до 1 след постепенно намаляване на дозата на кортикостероида. Лечението със сугемалимаб трябва да се преустанови окончателно при тежка (степен 3) или животозастрашаваща (степен 4) очна токсичност (вж</w:t>
      </w:r>
      <w:r w:rsidR="009026DA" w:rsidRPr="00D71E03">
        <w:rPr>
          <w:color w:val="000000" w:themeColor="text1"/>
          <w:sz w:val="22"/>
          <w:szCs w:val="22"/>
        </w:rPr>
        <w:t>.</w:t>
      </w:r>
      <w:r w:rsidRPr="00D71E03">
        <w:rPr>
          <w:color w:val="000000" w:themeColor="text1"/>
          <w:sz w:val="22"/>
          <w:szCs w:val="22"/>
        </w:rPr>
        <w:t xml:space="preserve"> точка 4.2) и да се приложи метилпреднизолон 1 до 2 mg/kg/ден или еквивалент.</w:t>
      </w:r>
    </w:p>
    <w:p w14:paraId="7222DCAF" w14:textId="77777777" w:rsidR="00FF46D6" w:rsidRPr="00062D86" w:rsidRDefault="00FF46D6" w:rsidP="00610656">
      <w:pPr>
        <w:pStyle w:val="SynchrogenixBodyText"/>
        <w:spacing w:before="0" w:after="0"/>
        <w:rPr>
          <w:color w:val="000000" w:themeColor="text1"/>
          <w:sz w:val="22"/>
          <w:szCs w:val="22"/>
        </w:rPr>
      </w:pPr>
    </w:p>
    <w:p w14:paraId="19B3FC1C" w14:textId="77777777" w:rsidR="009D6695" w:rsidRPr="00D71E03" w:rsidRDefault="00A92E2C" w:rsidP="00610656">
      <w:pPr>
        <w:pStyle w:val="SynchrogenixBodyText"/>
        <w:keepNext/>
        <w:spacing w:before="0" w:after="0"/>
        <w:rPr>
          <w:color w:val="000000" w:themeColor="text1"/>
          <w:sz w:val="22"/>
          <w:szCs w:val="22"/>
        </w:rPr>
      </w:pPr>
      <w:r w:rsidRPr="00D71E03">
        <w:rPr>
          <w:i/>
          <w:color w:val="000000" w:themeColor="text1"/>
          <w:sz w:val="22"/>
          <w:szCs w:val="22"/>
        </w:rPr>
        <w:t>Други имуносвързани нежелани реакции</w:t>
      </w:r>
    </w:p>
    <w:p w14:paraId="5066CAF9" w14:textId="6DC95F8D" w:rsidR="00BA44A6"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При пациенти, получаващи сугемалимаб, се съобщава за други имуносвързани нежелани реакции, включително имуносвързани стомашно-чревни нарушения, имуносвързан артрит, имуносвързана панцитопения/бицитопения, имуносвързан менингоенцефалит/енцефалит, имуносвързан синдром на Guillain-Barre/демиелинизация и имуносвързана рабдомиолиза/миопатия (вж. точка 4.8).</w:t>
      </w:r>
    </w:p>
    <w:p w14:paraId="5726B405" w14:textId="77777777" w:rsidR="00E15121" w:rsidRPr="00D71E03" w:rsidRDefault="00E15121" w:rsidP="00610656">
      <w:pPr>
        <w:pStyle w:val="SynchrogenixBodyText"/>
        <w:keepNext/>
        <w:spacing w:before="0" w:after="0"/>
        <w:rPr>
          <w:color w:val="000000" w:themeColor="text1"/>
          <w:sz w:val="22"/>
          <w:szCs w:val="22"/>
        </w:rPr>
      </w:pPr>
    </w:p>
    <w:p w14:paraId="28DB7326" w14:textId="6E771794" w:rsidR="00322BE7" w:rsidRPr="00D71E03" w:rsidRDefault="00885AA7" w:rsidP="00610656">
      <w:pPr>
        <w:pStyle w:val="SynchrogenixBodyText"/>
        <w:keepNext/>
        <w:spacing w:before="0" w:after="0"/>
        <w:rPr>
          <w:color w:val="000000" w:themeColor="text1"/>
          <w:sz w:val="22"/>
          <w:szCs w:val="22"/>
        </w:rPr>
      </w:pPr>
      <w:r w:rsidRPr="00D71E03">
        <w:rPr>
          <w:color w:val="000000" w:themeColor="text1"/>
          <w:sz w:val="22"/>
          <w:szCs w:val="22"/>
        </w:rPr>
        <w:t xml:space="preserve">Пациентите трябва да се проследяват </w:t>
      </w:r>
      <w:r w:rsidR="003E1C94">
        <w:rPr>
          <w:color w:val="000000" w:themeColor="text1"/>
          <w:sz w:val="22"/>
          <w:szCs w:val="22"/>
        </w:rPr>
        <w:t>при съмнение за</w:t>
      </w:r>
      <w:r w:rsidRPr="00D71E03">
        <w:rPr>
          <w:color w:val="000000" w:themeColor="text1"/>
          <w:sz w:val="22"/>
          <w:szCs w:val="22"/>
        </w:rPr>
        <w:t xml:space="preserve"> имуносвързани нежелани реакции и да се направи адекватна оценка, за да се потвърди етиологията или да се изключат други причини. На базата на тежестта на нежеланата реакция отложете или преустановете окончателно </w:t>
      </w:r>
      <w:r w:rsidRPr="00D71E03">
        <w:rPr>
          <w:color w:val="000000" w:themeColor="text1"/>
          <w:sz w:val="22"/>
          <w:szCs w:val="22"/>
        </w:rPr>
        <w:lastRenderedPageBreak/>
        <w:t xml:space="preserve">лечението със сугемалимаб (вж. точка 4.2). </w:t>
      </w:r>
      <w:r w:rsidR="005C10CF" w:rsidRPr="00D71E03">
        <w:rPr>
          <w:color w:val="000000" w:themeColor="text1"/>
          <w:sz w:val="22"/>
          <w:szCs w:val="22"/>
        </w:rPr>
        <w:t>При имуносвързани нежелани реакции степен 2 трябва да се приложи преднизон 1 до 2 mg/kg/ден или еквивалент. При нежелани реакции степен 3 или 4 трябва да се приложи метилпреднизолон 1 до 2 mg/kg/ден или еквивалент.</w:t>
      </w:r>
    </w:p>
    <w:p w14:paraId="2661C331" w14:textId="77777777" w:rsidR="2D990FB6" w:rsidRPr="00062D86" w:rsidRDefault="2D990FB6" w:rsidP="00610656">
      <w:pPr>
        <w:pStyle w:val="SynchrogenixBodyText"/>
        <w:keepNext/>
        <w:spacing w:before="0" w:after="0"/>
        <w:rPr>
          <w:color w:val="000000" w:themeColor="text1"/>
          <w:sz w:val="22"/>
          <w:szCs w:val="22"/>
        </w:rPr>
      </w:pPr>
    </w:p>
    <w:p w14:paraId="64CB4DD0" w14:textId="75BA1A97" w:rsidR="002B35BB" w:rsidRPr="00D71E03" w:rsidRDefault="00A92E2C" w:rsidP="00610656">
      <w:pPr>
        <w:pStyle w:val="SynchrogenixBodyText"/>
        <w:keepNext/>
        <w:spacing w:before="0" w:after="0"/>
        <w:rPr>
          <w:color w:val="000000" w:themeColor="text1"/>
          <w:sz w:val="22"/>
          <w:szCs w:val="22"/>
          <w:u w:val="single"/>
        </w:rPr>
      </w:pPr>
      <w:bookmarkStart w:id="32" w:name="_Toc89774275"/>
      <w:r w:rsidRPr="00D71E03">
        <w:rPr>
          <w:color w:val="000000" w:themeColor="text1"/>
          <w:sz w:val="22"/>
          <w:szCs w:val="22"/>
          <w:u w:val="single"/>
        </w:rPr>
        <w:t>Реакции, свързани с инфузията</w:t>
      </w:r>
      <w:bookmarkEnd w:id="32"/>
    </w:p>
    <w:p w14:paraId="323C3C7C" w14:textId="74602BE8" w:rsidR="007D6D5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При пациенти, получаващи сугемалимаб, се съобщава за реакции, свързани с инфузията, включително анафилактична реакция, хиперхидроза, пирексия, </w:t>
      </w:r>
      <w:r w:rsidR="001534CA">
        <w:rPr>
          <w:color w:val="000000" w:themeColor="text1"/>
          <w:sz w:val="22"/>
          <w:szCs w:val="22"/>
        </w:rPr>
        <w:t>втрисане</w:t>
      </w:r>
      <w:r w:rsidRPr="00D71E03">
        <w:rPr>
          <w:color w:val="000000" w:themeColor="text1"/>
          <w:sz w:val="22"/>
          <w:szCs w:val="22"/>
        </w:rPr>
        <w:t>, еритем и обрив (вж. точка 4.8). Пациентите трябва да се проследяват внимателно за клинични признаци и симптоми на реакция, свързана с инфузията, и да бъдат лекувани, както се препоръчва в точка 4.2.</w:t>
      </w:r>
    </w:p>
    <w:p w14:paraId="4BE941C7" w14:textId="77777777" w:rsidR="00102717" w:rsidRPr="00062D86" w:rsidRDefault="00102717" w:rsidP="00610656">
      <w:pPr>
        <w:pStyle w:val="SynchrogenixBodyText"/>
        <w:spacing w:before="0" w:after="0"/>
        <w:rPr>
          <w:color w:val="000000" w:themeColor="text1"/>
          <w:sz w:val="22"/>
          <w:szCs w:val="22"/>
        </w:rPr>
      </w:pPr>
    </w:p>
    <w:p w14:paraId="4E8D5C3D" w14:textId="77777777" w:rsidR="002B35BB"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Пациенти, изключени от клиничните проучвания</w:t>
      </w:r>
    </w:p>
    <w:p w14:paraId="64428CB0" w14:textId="28815D0B" w:rsidR="0052368C" w:rsidRPr="00D71E03" w:rsidRDefault="00A92E2C" w:rsidP="00610656">
      <w:pPr>
        <w:pStyle w:val="SynchrogenixBodyText"/>
        <w:spacing w:before="0" w:after="0"/>
        <w:rPr>
          <w:rFonts w:eastAsia="等线"/>
          <w:color w:val="000000" w:themeColor="text1"/>
          <w:sz w:val="22"/>
          <w:szCs w:val="22"/>
        </w:rPr>
      </w:pPr>
      <w:r w:rsidRPr="00D71E03">
        <w:rPr>
          <w:sz w:val="22"/>
          <w:szCs w:val="22"/>
        </w:rPr>
        <w:t>Пациенти със следните състояния са изключени от клиничните проучвания: активно автоимунно заболяване; получаващи имуносупреси</w:t>
      </w:r>
      <w:r w:rsidR="00504519">
        <w:rPr>
          <w:sz w:val="22"/>
          <w:szCs w:val="22"/>
        </w:rPr>
        <w:t>вно</w:t>
      </w:r>
      <w:r w:rsidRPr="00D71E03">
        <w:rPr>
          <w:sz w:val="22"/>
          <w:szCs w:val="22"/>
        </w:rPr>
        <w:t xml:space="preserve"> лечение; приложение на жива вирусна ваксина в рамките на 28 дни от началото на лечението по проучването; инфекция с HIV, инфекция с вируса на хепатит B или хепатит C; анамнеза за интерстициална белодробна болест или идиопатична белодробна фиброза. </w:t>
      </w:r>
    </w:p>
    <w:p w14:paraId="6C74FB12" w14:textId="77777777" w:rsidR="003E1D10" w:rsidRPr="00062D86" w:rsidRDefault="003E1D10" w:rsidP="00610656">
      <w:pPr>
        <w:pStyle w:val="SynchrogenixBodyText"/>
        <w:tabs>
          <w:tab w:val="left" w:pos="1160"/>
        </w:tabs>
        <w:spacing w:before="0" w:after="0"/>
        <w:rPr>
          <w:color w:val="000000" w:themeColor="text1"/>
          <w:sz w:val="22"/>
          <w:szCs w:val="22"/>
        </w:rPr>
      </w:pPr>
    </w:p>
    <w:p w14:paraId="1990388D" w14:textId="77777777" w:rsidR="00FB2AE3"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Натрий</w:t>
      </w:r>
    </w:p>
    <w:p w14:paraId="536033F4" w14:textId="17670DF8" w:rsidR="00FB2AE3" w:rsidRPr="00AF760E" w:rsidRDefault="008F28BE" w:rsidP="00610656">
      <w:pPr>
        <w:spacing w:before="0" w:after="0"/>
        <w:rPr>
          <w:color w:val="000000" w:themeColor="text1"/>
          <w:sz w:val="22"/>
          <w:szCs w:val="22"/>
          <w:lang w:eastAsia="zh-CN"/>
        </w:rPr>
      </w:pPr>
      <w:r w:rsidRPr="4251D8E4">
        <w:rPr>
          <w:rFonts w:eastAsia="等线"/>
          <w:color w:val="000000" w:themeColor="text1"/>
          <w:sz w:val="22"/>
          <w:szCs w:val="22"/>
          <w:lang w:eastAsia="zh-CN"/>
        </w:rPr>
        <w:t>Това лекарство съдържа</w:t>
      </w:r>
      <w:r w:rsidR="00A92E2C" w:rsidRPr="4251D8E4">
        <w:rPr>
          <w:color w:val="000000" w:themeColor="text1"/>
          <w:sz w:val="22"/>
          <w:szCs w:val="22"/>
        </w:rPr>
        <w:t xml:space="preserve"> 51,6 mg натрий на доза 1 200 mg и 64,5 mg натрий на доза 1 500 mg, които са еквивалентни на 2,58 % и 3,23 % от препоръчителния максимален дневен прием на 2 g натрий за възрастен.</w:t>
      </w:r>
      <w:r w:rsidR="007F337A" w:rsidRPr="4251D8E4">
        <w:rPr>
          <w:color w:val="000000" w:themeColor="text1"/>
          <w:sz w:val="22"/>
          <w:szCs w:val="22"/>
          <w:lang w:eastAsia="zh-CN"/>
        </w:rPr>
        <w:t xml:space="preserve"> Въпреки това, натриев хлорид 9 mg/ml (0,9%) </w:t>
      </w:r>
      <w:r w:rsidR="00F6131B" w:rsidRPr="4251D8E4">
        <w:rPr>
          <w:color w:val="000000" w:themeColor="text1"/>
          <w:sz w:val="22"/>
          <w:szCs w:val="22"/>
          <w:lang w:eastAsia="zh-CN"/>
        </w:rPr>
        <w:t xml:space="preserve">инфузионен разтвор </w:t>
      </w:r>
      <w:r w:rsidR="007F337A" w:rsidRPr="4251D8E4">
        <w:rPr>
          <w:color w:val="000000" w:themeColor="text1"/>
          <w:sz w:val="22"/>
          <w:szCs w:val="22"/>
          <w:lang w:eastAsia="zh-CN"/>
        </w:rPr>
        <w:t xml:space="preserve">се използва за разреждане на </w:t>
      </w:r>
      <w:r w:rsidRPr="4251D8E4">
        <w:rPr>
          <w:color w:val="000000" w:themeColor="text1"/>
          <w:sz w:val="22"/>
          <w:szCs w:val="22"/>
          <w:lang w:eastAsia="zh-CN"/>
        </w:rPr>
        <w:t>Cejemly</w:t>
      </w:r>
      <w:r w:rsidR="007F337A" w:rsidRPr="4251D8E4">
        <w:rPr>
          <w:color w:val="000000" w:themeColor="text1"/>
          <w:sz w:val="22"/>
          <w:szCs w:val="22"/>
          <w:lang w:eastAsia="zh-CN"/>
        </w:rPr>
        <w:t xml:space="preserve"> преди приложение и това трябва да се вземе предвид в контекста на дневния прием на натрий на пациента.</w:t>
      </w:r>
    </w:p>
    <w:p w14:paraId="3C2DE8FE" w14:textId="77777777" w:rsidR="007F337A" w:rsidRDefault="007F337A" w:rsidP="00610656">
      <w:pPr>
        <w:spacing w:before="0" w:after="0"/>
        <w:rPr>
          <w:color w:val="000000" w:themeColor="text1"/>
          <w:sz w:val="22"/>
          <w:szCs w:val="22"/>
          <w:lang w:eastAsia="zh-CN"/>
        </w:rPr>
      </w:pPr>
    </w:p>
    <w:p w14:paraId="53F4149B" w14:textId="77777777" w:rsidR="007F337A" w:rsidRPr="00855535" w:rsidRDefault="007F337A" w:rsidP="007F337A">
      <w:pPr>
        <w:pStyle w:val="SynchrogenixBodyText"/>
        <w:spacing w:before="0" w:after="0"/>
        <w:rPr>
          <w:rFonts w:eastAsia="等线"/>
          <w:color w:val="000000" w:themeColor="text1"/>
          <w:sz w:val="22"/>
          <w:szCs w:val="22"/>
          <w:u w:val="single"/>
          <w:lang w:eastAsia="zh-CN"/>
        </w:rPr>
      </w:pPr>
      <w:r w:rsidRPr="00855535">
        <w:rPr>
          <w:rFonts w:eastAsia="等线"/>
          <w:color w:val="000000" w:themeColor="text1"/>
          <w:sz w:val="22"/>
          <w:szCs w:val="22"/>
          <w:u w:val="single"/>
          <w:lang w:eastAsia="zh-CN"/>
        </w:rPr>
        <w:t>Полисорбат 80</w:t>
      </w:r>
    </w:p>
    <w:p w14:paraId="62A01264" w14:textId="480CAB53" w:rsidR="007F337A" w:rsidRPr="00D71E03" w:rsidRDefault="007F337A" w:rsidP="007F337A">
      <w:pPr>
        <w:spacing w:before="0" w:after="0"/>
        <w:rPr>
          <w:color w:val="000000" w:themeColor="text1"/>
          <w:sz w:val="22"/>
          <w:szCs w:val="22"/>
          <w:lang w:eastAsia="zh-CN"/>
        </w:rPr>
      </w:pPr>
      <w:r w:rsidRPr="00855535">
        <w:rPr>
          <w:rFonts w:eastAsia="等线"/>
          <w:color w:val="000000" w:themeColor="text1"/>
          <w:sz w:val="22"/>
          <w:szCs w:val="22"/>
          <w:lang w:eastAsia="zh-CN"/>
        </w:rPr>
        <w:t>Това лекарство съдържа 4,</w:t>
      </w:r>
      <w:r w:rsidR="00472BE9" w:rsidRPr="00855535">
        <w:rPr>
          <w:rFonts w:eastAsia="等线"/>
          <w:color w:val="000000" w:themeColor="text1"/>
          <w:sz w:val="22"/>
          <w:szCs w:val="22"/>
          <w:lang w:eastAsia="zh-CN"/>
        </w:rPr>
        <w:t>08</w:t>
      </w:r>
      <w:r w:rsidR="00472BE9">
        <w:rPr>
          <w:rFonts w:eastAsia="等线"/>
          <w:color w:val="000000" w:themeColor="text1"/>
          <w:sz w:val="22"/>
          <w:szCs w:val="22"/>
          <w:lang w:val="en-US" w:eastAsia="zh-CN"/>
        </w:rPr>
        <w:t> </w:t>
      </w:r>
      <w:r w:rsidRPr="00855535">
        <w:rPr>
          <w:rFonts w:eastAsia="等线"/>
          <w:color w:val="000000" w:themeColor="text1"/>
          <w:sz w:val="22"/>
          <w:szCs w:val="22"/>
          <w:lang w:eastAsia="zh-CN"/>
        </w:rPr>
        <w:t>mg полисорбат 80 във всяка доза от 1</w:t>
      </w:r>
      <w:r w:rsidR="00472BE9">
        <w:rPr>
          <w:rFonts w:eastAsia="等线"/>
          <w:color w:val="000000" w:themeColor="text1"/>
          <w:sz w:val="22"/>
          <w:szCs w:val="22"/>
          <w:lang w:val="en-US" w:eastAsia="zh-CN"/>
        </w:rPr>
        <w:t> </w:t>
      </w:r>
      <w:r w:rsidR="00472BE9" w:rsidRPr="00855535">
        <w:rPr>
          <w:rFonts w:eastAsia="等线"/>
          <w:color w:val="000000" w:themeColor="text1"/>
          <w:sz w:val="22"/>
          <w:szCs w:val="22"/>
          <w:lang w:eastAsia="zh-CN"/>
        </w:rPr>
        <w:t>200</w:t>
      </w:r>
      <w:r w:rsidR="00472BE9">
        <w:rPr>
          <w:rFonts w:eastAsia="等线"/>
          <w:color w:val="000000" w:themeColor="text1"/>
          <w:sz w:val="22"/>
          <w:szCs w:val="22"/>
          <w:lang w:val="en-US" w:eastAsia="zh-CN"/>
        </w:rPr>
        <w:t> </w:t>
      </w:r>
      <w:r w:rsidRPr="00855535">
        <w:rPr>
          <w:rFonts w:eastAsia="等线"/>
          <w:color w:val="000000" w:themeColor="text1"/>
          <w:sz w:val="22"/>
          <w:szCs w:val="22"/>
          <w:lang w:eastAsia="zh-CN"/>
        </w:rPr>
        <w:t>mg и</w:t>
      </w:r>
      <w:r w:rsidR="00D46AC0">
        <w:rPr>
          <w:rFonts w:eastAsia="等线" w:hint="eastAsia"/>
          <w:color w:val="000000" w:themeColor="text1"/>
          <w:sz w:val="22"/>
          <w:szCs w:val="22"/>
          <w:lang w:eastAsia="zh-CN"/>
        </w:rPr>
        <w:t xml:space="preserve"> </w:t>
      </w:r>
      <w:r w:rsidR="00C27747">
        <w:rPr>
          <w:rFonts w:eastAsia="等线" w:hint="eastAsia"/>
          <w:color w:val="000000" w:themeColor="text1"/>
          <w:sz w:val="22"/>
          <w:szCs w:val="22"/>
          <w:lang w:eastAsia="zh-CN"/>
        </w:rPr>
        <w:t>5</w:t>
      </w:r>
      <w:r w:rsidR="004D4C2E">
        <w:rPr>
          <w:rFonts w:eastAsia="等线" w:hint="eastAsia"/>
          <w:color w:val="000000" w:themeColor="text1"/>
          <w:sz w:val="22"/>
          <w:szCs w:val="22"/>
          <w:lang w:eastAsia="zh-CN"/>
        </w:rPr>
        <w:t>,</w:t>
      </w:r>
      <w:r w:rsidR="00C27747">
        <w:rPr>
          <w:rFonts w:eastAsia="等线" w:hint="eastAsia"/>
          <w:color w:val="000000" w:themeColor="text1"/>
          <w:sz w:val="22"/>
          <w:szCs w:val="22"/>
          <w:lang w:eastAsia="zh-CN"/>
        </w:rPr>
        <w:t xml:space="preserve">10 </w:t>
      </w:r>
      <w:r w:rsidRPr="00855535">
        <w:rPr>
          <w:rFonts w:eastAsia="等线"/>
          <w:color w:val="000000" w:themeColor="text1"/>
          <w:sz w:val="22"/>
          <w:szCs w:val="22"/>
          <w:lang w:eastAsia="zh-CN"/>
        </w:rPr>
        <w:t>mg полисорбат 80 във всяка доза от 1</w:t>
      </w:r>
      <w:r w:rsidR="00472BE9">
        <w:rPr>
          <w:rFonts w:eastAsia="等线"/>
          <w:color w:val="000000" w:themeColor="text1"/>
          <w:sz w:val="22"/>
          <w:szCs w:val="22"/>
          <w:lang w:val="en-US" w:eastAsia="zh-CN"/>
        </w:rPr>
        <w:t> </w:t>
      </w:r>
      <w:r w:rsidR="00472BE9" w:rsidRPr="00855535">
        <w:rPr>
          <w:rFonts w:eastAsia="等线"/>
          <w:color w:val="000000" w:themeColor="text1"/>
          <w:sz w:val="22"/>
          <w:szCs w:val="22"/>
          <w:lang w:eastAsia="zh-CN"/>
        </w:rPr>
        <w:t>500</w:t>
      </w:r>
      <w:r w:rsidR="00472BE9">
        <w:rPr>
          <w:rFonts w:eastAsia="等线"/>
          <w:color w:val="000000" w:themeColor="text1"/>
          <w:sz w:val="22"/>
          <w:szCs w:val="22"/>
          <w:lang w:val="en-US" w:eastAsia="zh-CN"/>
        </w:rPr>
        <w:t> </w:t>
      </w:r>
      <w:r w:rsidRPr="00855535">
        <w:rPr>
          <w:rFonts w:eastAsia="等线"/>
          <w:color w:val="000000" w:themeColor="text1"/>
          <w:sz w:val="22"/>
          <w:szCs w:val="22"/>
          <w:lang w:eastAsia="zh-CN"/>
        </w:rPr>
        <w:t>mg. Полисорбатите могат да причинят алергични реакции.</w:t>
      </w:r>
    </w:p>
    <w:p w14:paraId="2CB5EA96" w14:textId="534129CE" w:rsidR="008C32A6" w:rsidRPr="00062D86" w:rsidRDefault="008C32A6" w:rsidP="00610656">
      <w:pPr>
        <w:pStyle w:val="SynchrogenixBodyText"/>
        <w:spacing w:before="0" w:after="0"/>
        <w:rPr>
          <w:rFonts w:eastAsia="等线"/>
          <w:color w:val="000000" w:themeColor="text1"/>
          <w:sz w:val="22"/>
          <w:szCs w:val="22"/>
          <w:lang w:eastAsia="zh-CN"/>
        </w:rPr>
      </w:pPr>
    </w:p>
    <w:p w14:paraId="59F55941" w14:textId="05EDAFF6" w:rsidR="008C32A6"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 xml:space="preserve">Карта на пациента </w:t>
      </w:r>
    </w:p>
    <w:p w14:paraId="77573858" w14:textId="05DB28EB" w:rsidR="008C32A6"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Всички лекари, </w:t>
      </w:r>
      <w:r w:rsidR="00E15121" w:rsidRPr="00D71E03">
        <w:rPr>
          <w:color w:val="000000" w:themeColor="text1"/>
          <w:sz w:val="22"/>
          <w:szCs w:val="22"/>
        </w:rPr>
        <w:t>прилагащи</w:t>
      </w:r>
      <w:r w:rsidRPr="00D71E03">
        <w:rPr>
          <w:color w:val="000000" w:themeColor="text1"/>
          <w:sz w:val="22"/>
          <w:szCs w:val="22"/>
        </w:rPr>
        <w:t xml:space="preserve"> сугемалимаб, трябва да са запознати с информацията за лекарите и насоките за лечение. Лекарят трябва да обсъди с пациента рисковете от терапията със сугемалимаб. На пациента ще бъде предоставена карта на пациента и ще бъде инструктиран от лекаря да носи картата по всяко време.</w:t>
      </w:r>
    </w:p>
    <w:p w14:paraId="63AC91FD" w14:textId="77777777" w:rsidR="006D6E7A" w:rsidRPr="00062D86" w:rsidRDefault="006D6E7A" w:rsidP="00610656">
      <w:pPr>
        <w:pStyle w:val="SynchrogenixBodyText"/>
        <w:tabs>
          <w:tab w:val="left" w:pos="1160"/>
        </w:tabs>
        <w:spacing w:before="0" w:after="0"/>
        <w:rPr>
          <w:color w:val="000000" w:themeColor="text1"/>
          <w:sz w:val="22"/>
          <w:szCs w:val="22"/>
        </w:rPr>
      </w:pPr>
    </w:p>
    <w:p w14:paraId="36FCCC8F" w14:textId="77777777" w:rsidR="002B35BB" w:rsidRPr="00D71E03"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3" w:name="_Ref534270832"/>
      <w:bookmarkStart w:id="34" w:name="_Toc89774281"/>
      <w:bookmarkStart w:id="35" w:name="_Toc92709858"/>
      <w:bookmarkStart w:id="36" w:name="_Toc92897999"/>
      <w:r w:rsidRPr="00D71E03">
        <w:rPr>
          <w:color w:val="000000" w:themeColor="text1"/>
          <w:sz w:val="22"/>
          <w:szCs w:val="22"/>
        </w:rPr>
        <w:t>4.5</w:t>
      </w:r>
      <w:r w:rsidRPr="00D71E03">
        <w:rPr>
          <w:color w:val="000000" w:themeColor="text1"/>
          <w:sz w:val="22"/>
          <w:szCs w:val="22"/>
        </w:rPr>
        <w:tab/>
        <w:t>Взаимодействие с други лекарствени продукти и други форми на взаимодействие</w:t>
      </w:r>
      <w:bookmarkEnd w:id="33"/>
      <w:bookmarkEnd w:id="34"/>
      <w:bookmarkEnd w:id="35"/>
      <w:bookmarkEnd w:id="36"/>
    </w:p>
    <w:p w14:paraId="1B405EEC" w14:textId="77777777" w:rsidR="003E3D12" w:rsidRPr="00062D86" w:rsidRDefault="003E3D12" w:rsidP="00610656">
      <w:pPr>
        <w:pStyle w:val="SynchrogenixBodyText"/>
        <w:spacing w:before="0" w:after="0"/>
        <w:rPr>
          <w:color w:val="000000" w:themeColor="text1"/>
          <w:sz w:val="22"/>
          <w:szCs w:val="22"/>
        </w:rPr>
      </w:pPr>
    </w:p>
    <w:p w14:paraId="0F863677" w14:textId="30C27C38" w:rsidR="00FC1D4A"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Не са провеждани специални фармакокинетични (ФК) проучвания за взаимодействията със сугемалимаб. Тъй като сугемалимаб се </w:t>
      </w:r>
      <w:r w:rsidR="00504519">
        <w:rPr>
          <w:color w:val="000000" w:themeColor="text1"/>
          <w:sz w:val="22"/>
          <w:szCs w:val="22"/>
        </w:rPr>
        <w:t>о</w:t>
      </w:r>
      <w:r w:rsidRPr="00D71E03">
        <w:rPr>
          <w:color w:val="000000" w:themeColor="text1"/>
          <w:sz w:val="22"/>
          <w:szCs w:val="22"/>
        </w:rPr>
        <w:t xml:space="preserve">чиства от кръвообращението чрез катаболизъм, не се очакват метаболитни взаимодействия с други лекарствени продукти. </w:t>
      </w:r>
    </w:p>
    <w:p w14:paraId="2AE42595" w14:textId="77777777" w:rsidR="00FC1D4A" w:rsidRPr="00062D86" w:rsidRDefault="00FC1D4A" w:rsidP="00610656">
      <w:pPr>
        <w:pStyle w:val="SynchrogenixBodyText"/>
        <w:spacing w:before="0" w:after="0"/>
        <w:rPr>
          <w:color w:val="000000" w:themeColor="text1"/>
          <w:sz w:val="22"/>
          <w:szCs w:val="22"/>
        </w:rPr>
      </w:pPr>
    </w:p>
    <w:p w14:paraId="0D82A15E" w14:textId="78114358"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Употребата на кортикостероиди за системно приложение или имуносупрес</w:t>
      </w:r>
      <w:r w:rsidR="00504519">
        <w:rPr>
          <w:color w:val="000000" w:themeColor="text1"/>
          <w:sz w:val="22"/>
          <w:szCs w:val="22"/>
        </w:rPr>
        <w:t>ори</w:t>
      </w:r>
      <w:r w:rsidRPr="00D71E03">
        <w:rPr>
          <w:color w:val="000000" w:themeColor="text1"/>
          <w:sz w:val="22"/>
          <w:szCs w:val="22"/>
        </w:rPr>
        <w:t xml:space="preserve"> преди започване на лечение със сугемалимаб трябва да се избягва поради потенциалното им въздействие върху фармакодинамичната активност и ефикасността на сугемалимаб. Кортикостероиди за системно приложение или други имуносупрес</w:t>
      </w:r>
      <w:r w:rsidR="00504519">
        <w:rPr>
          <w:color w:val="000000" w:themeColor="text1"/>
          <w:sz w:val="22"/>
          <w:szCs w:val="22"/>
        </w:rPr>
        <w:t>ори</w:t>
      </w:r>
      <w:r w:rsidRPr="00D71E03">
        <w:rPr>
          <w:color w:val="000000" w:themeColor="text1"/>
          <w:sz w:val="22"/>
          <w:szCs w:val="22"/>
        </w:rPr>
        <w:t xml:space="preserve"> обаче може да се използват след започване на лечение със сугемалимаб за лечение на имуносвързани нежелани реакции (вж. точка 4.4).</w:t>
      </w:r>
    </w:p>
    <w:p w14:paraId="67755DA0" w14:textId="77777777" w:rsidR="003E3D12" w:rsidRPr="00062D86" w:rsidRDefault="003E3D12" w:rsidP="00610656">
      <w:pPr>
        <w:pStyle w:val="SynchrogenixBodyText"/>
        <w:keepNext/>
        <w:keepLines/>
        <w:spacing w:before="0" w:after="0"/>
        <w:rPr>
          <w:color w:val="000000" w:themeColor="text1"/>
          <w:sz w:val="22"/>
          <w:szCs w:val="22"/>
        </w:rPr>
      </w:pPr>
    </w:p>
    <w:p w14:paraId="1C95B219" w14:textId="77777777" w:rsidR="002B35BB" w:rsidRPr="00D71E03" w:rsidRDefault="00A92E2C" w:rsidP="00062D86">
      <w:pPr>
        <w:pStyle w:val="Heading2"/>
        <w:keepLines w:val="0"/>
        <w:numPr>
          <w:ilvl w:val="1"/>
          <w:numId w:val="0"/>
        </w:numPr>
        <w:tabs>
          <w:tab w:val="clear" w:pos="720"/>
        </w:tabs>
        <w:spacing w:before="0" w:after="0"/>
        <w:ind w:left="567" w:hanging="557"/>
        <w:rPr>
          <w:color w:val="000000" w:themeColor="text1"/>
          <w:sz w:val="22"/>
          <w:szCs w:val="22"/>
        </w:rPr>
      </w:pPr>
      <w:bookmarkStart w:id="37" w:name="_Ref534271788"/>
      <w:bookmarkStart w:id="38" w:name="_Toc92709859"/>
      <w:bookmarkStart w:id="39" w:name="_Toc92898000"/>
      <w:r w:rsidRPr="00D71E03">
        <w:rPr>
          <w:color w:val="000000" w:themeColor="text1"/>
          <w:sz w:val="22"/>
          <w:szCs w:val="22"/>
        </w:rPr>
        <w:t>4.6</w:t>
      </w:r>
      <w:r w:rsidRPr="00D71E03">
        <w:rPr>
          <w:color w:val="000000" w:themeColor="text1"/>
          <w:sz w:val="22"/>
          <w:szCs w:val="22"/>
        </w:rPr>
        <w:tab/>
        <w:t>Фертилитет, бременност и кърмене</w:t>
      </w:r>
      <w:bookmarkEnd w:id="37"/>
      <w:bookmarkEnd w:id="38"/>
      <w:bookmarkEnd w:id="39"/>
    </w:p>
    <w:p w14:paraId="35DE1CEF" w14:textId="77777777" w:rsidR="003E3D12" w:rsidRPr="00062D86" w:rsidRDefault="003E3D12" w:rsidP="00062D86">
      <w:pPr>
        <w:pStyle w:val="SynchrogenixBodyText"/>
        <w:keepNext/>
        <w:spacing w:before="0" w:after="0"/>
        <w:rPr>
          <w:color w:val="000000" w:themeColor="text1"/>
          <w:sz w:val="22"/>
          <w:szCs w:val="22"/>
        </w:rPr>
      </w:pPr>
    </w:p>
    <w:p w14:paraId="2508CAFA" w14:textId="43E203C6" w:rsidR="002B35BB" w:rsidRPr="00D71E03" w:rsidRDefault="00A92E2C" w:rsidP="00062D86">
      <w:pPr>
        <w:pStyle w:val="SynchrogenixBodyText"/>
        <w:keepNext/>
        <w:spacing w:before="0" w:after="0"/>
        <w:rPr>
          <w:color w:val="000000" w:themeColor="text1"/>
          <w:sz w:val="22"/>
          <w:szCs w:val="22"/>
          <w:u w:val="single"/>
        </w:rPr>
      </w:pPr>
      <w:bookmarkStart w:id="40" w:name="OLE_LINK1"/>
      <w:r w:rsidRPr="00D71E03">
        <w:rPr>
          <w:color w:val="000000" w:themeColor="text1"/>
          <w:sz w:val="22"/>
          <w:szCs w:val="22"/>
          <w:u w:val="single"/>
        </w:rPr>
        <w:t xml:space="preserve">Жени с детероден потенциал/контрацепция при </w:t>
      </w:r>
      <w:r w:rsidR="00504519">
        <w:rPr>
          <w:color w:val="000000" w:themeColor="text1"/>
          <w:sz w:val="22"/>
          <w:szCs w:val="22"/>
          <w:u w:val="single"/>
        </w:rPr>
        <w:t>жени</w:t>
      </w:r>
    </w:p>
    <w:bookmarkEnd w:id="40"/>
    <w:p w14:paraId="382E1368" w14:textId="1E084FDF" w:rsidR="002B35BB" w:rsidRPr="00640DA9" w:rsidRDefault="00A92E2C" w:rsidP="00062D86">
      <w:pPr>
        <w:pStyle w:val="SynchrogenixBodyText"/>
        <w:keepNext/>
        <w:spacing w:before="0" w:after="0"/>
        <w:rPr>
          <w:color w:val="000000" w:themeColor="text1"/>
          <w:sz w:val="22"/>
          <w:szCs w:val="22"/>
        </w:rPr>
      </w:pPr>
      <w:r w:rsidRPr="00D71E03">
        <w:rPr>
          <w:color w:val="000000" w:themeColor="text1"/>
          <w:sz w:val="22"/>
          <w:szCs w:val="22"/>
        </w:rPr>
        <w:t xml:space="preserve">Жените с детероден потенциал трябва да се съветват да избягват бременност по време на лечението със сугемалимаб. </w:t>
      </w:r>
      <w:r w:rsidR="005C10CF" w:rsidRPr="00D71E03">
        <w:rPr>
          <w:sz w:val="22"/>
          <w:szCs w:val="22"/>
        </w:rPr>
        <w:t>Жени</w:t>
      </w:r>
      <w:r w:rsidR="0055524E" w:rsidRPr="00640DA9">
        <w:rPr>
          <w:sz w:val="22"/>
          <w:szCs w:val="22"/>
        </w:rPr>
        <w:t>те</w:t>
      </w:r>
      <w:r w:rsidRPr="00D71E03">
        <w:rPr>
          <w:sz w:val="22"/>
          <w:szCs w:val="22"/>
        </w:rPr>
        <w:t xml:space="preserve"> с детероден потенциал, получаващи сугемалимаб, трябва да използват надеждни методи за контрацепция по време на лечението и в продължение на най-малко 4 месеца след последната доза</w:t>
      </w:r>
      <w:r w:rsidRPr="00640DA9">
        <w:rPr>
          <w:color w:val="000000" w:themeColor="text1"/>
          <w:sz w:val="22"/>
          <w:szCs w:val="22"/>
        </w:rPr>
        <w:t xml:space="preserve"> </w:t>
      </w:r>
      <w:bookmarkStart w:id="41" w:name="_Hlk111546867"/>
      <w:r w:rsidRPr="00D71E03">
        <w:rPr>
          <w:sz w:val="22"/>
          <w:szCs w:val="22"/>
        </w:rPr>
        <w:t>сугемалимаб</w:t>
      </w:r>
      <w:bookmarkEnd w:id="41"/>
      <w:r w:rsidRPr="00640DA9">
        <w:rPr>
          <w:color w:val="000000" w:themeColor="text1"/>
          <w:sz w:val="22"/>
          <w:szCs w:val="22"/>
        </w:rPr>
        <w:t xml:space="preserve"> (вж. по-долу и точка 5.3).</w:t>
      </w:r>
    </w:p>
    <w:p w14:paraId="356C4D13" w14:textId="77777777" w:rsidR="00516D60" w:rsidRPr="00062D86" w:rsidRDefault="00516D60" w:rsidP="00610656">
      <w:pPr>
        <w:pStyle w:val="SynchrogenixBodyText"/>
        <w:keepNext/>
        <w:keepLines/>
        <w:spacing w:before="0" w:after="0"/>
        <w:rPr>
          <w:color w:val="000000" w:themeColor="text1"/>
          <w:sz w:val="22"/>
          <w:szCs w:val="22"/>
        </w:rPr>
      </w:pPr>
    </w:p>
    <w:p w14:paraId="35D42B51" w14:textId="77777777" w:rsidR="00516D60" w:rsidRDefault="00516D60" w:rsidP="00610656">
      <w:pPr>
        <w:pStyle w:val="SynchrogenixBodyText"/>
        <w:spacing w:before="0" w:after="0"/>
        <w:rPr>
          <w:color w:val="000000" w:themeColor="text1"/>
          <w:sz w:val="22"/>
          <w:szCs w:val="22"/>
          <w:u w:val="single"/>
        </w:rPr>
      </w:pPr>
      <w:r>
        <w:rPr>
          <w:color w:val="000000" w:themeColor="text1"/>
          <w:sz w:val="22"/>
          <w:szCs w:val="22"/>
          <w:u w:val="single"/>
        </w:rPr>
        <w:br w:type="page"/>
      </w:r>
    </w:p>
    <w:p w14:paraId="7B26B7EC" w14:textId="0D66A4FD" w:rsidR="002B35BB" w:rsidRPr="0061244A" w:rsidRDefault="00A92E2C" w:rsidP="00610656">
      <w:pPr>
        <w:pStyle w:val="SynchrogenixBodyText"/>
        <w:spacing w:before="0" w:after="0"/>
        <w:rPr>
          <w:color w:val="000000" w:themeColor="text1"/>
          <w:sz w:val="22"/>
          <w:szCs w:val="22"/>
          <w:u w:val="single"/>
        </w:rPr>
      </w:pPr>
      <w:r w:rsidRPr="0061244A">
        <w:rPr>
          <w:color w:val="000000" w:themeColor="text1"/>
          <w:sz w:val="22"/>
          <w:szCs w:val="22"/>
          <w:u w:val="single"/>
        </w:rPr>
        <w:lastRenderedPageBreak/>
        <w:t>Бременност</w:t>
      </w:r>
    </w:p>
    <w:p w14:paraId="75C706E6" w14:textId="7ACA7DEB" w:rsidR="00F112F2" w:rsidRPr="00640DA9" w:rsidRDefault="00A92E2C" w:rsidP="00610656">
      <w:pPr>
        <w:pStyle w:val="SynchrogenixBodyText"/>
        <w:keepNext/>
        <w:keepLines/>
        <w:spacing w:before="0" w:after="0"/>
        <w:rPr>
          <w:color w:val="000000" w:themeColor="text1"/>
          <w:sz w:val="22"/>
          <w:szCs w:val="22"/>
        </w:rPr>
      </w:pPr>
      <w:r w:rsidRPr="00D71E03">
        <w:rPr>
          <w:sz w:val="22"/>
          <w:szCs w:val="22"/>
        </w:rPr>
        <w:t xml:space="preserve">Липсват данни от употребата на </w:t>
      </w:r>
      <w:bookmarkStart w:id="42" w:name="_Hlk107992605"/>
      <w:r w:rsidRPr="00640DA9">
        <w:rPr>
          <w:color w:val="000000" w:themeColor="text1"/>
          <w:sz w:val="22"/>
          <w:szCs w:val="22"/>
        </w:rPr>
        <w:t>сугемалимаб</w:t>
      </w:r>
      <w:bookmarkEnd w:id="42"/>
      <w:r w:rsidRPr="00640DA9">
        <w:rPr>
          <w:color w:val="000000" w:themeColor="text1"/>
          <w:sz w:val="22"/>
          <w:szCs w:val="22"/>
        </w:rPr>
        <w:t xml:space="preserve"> при бременни жени. Не са провеждани проучвания със сугемалимаб за репродуктивна токсичност и токсичност за развитието при животни. Доказано е, обаче, че блокирането на PD</w:t>
      </w:r>
      <w:r w:rsidRPr="00640DA9">
        <w:rPr>
          <w:color w:val="000000" w:themeColor="text1"/>
          <w:sz w:val="22"/>
          <w:szCs w:val="22"/>
        </w:rPr>
        <w:noBreakHyphen/>
        <w:t xml:space="preserve">L1 сигналния път при миши модели на бременност нарушава толеранса към фетуса и увеличава феталната загуба. </w:t>
      </w:r>
    </w:p>
    <w:p w14:paraId="6F609F16" w14:textId="77777777" w:rsidR="2D990FB6" w:rsidRPr="00062D86" w:rsidRDefault="2D990FB6" w:rsidP="00610656">
      <w:pPr>
        <w:pStyle w:val="SynchrogenixBodyText"/>
        <w:keepNext/>
        <w:keepLines/>
        <w:spacing w:before="0" w:after="0"/>
        <w:rPr>
          <w:color w:val="000000" w:themeColor="text1"/>
          <w:sz w:val="22"/>
          <w:szCs w:val="22"/>
        </w:rPr>
      </w:pPr>
    </w:p>
    <w:p w14:paraId="68C400CE" w14:textId="77777777" w:rsidR="00DE6D90" w:rsidRPr="00D71E03" w:rsidRDefault="00A92E2C" w:rsidP="00610656">
      <w:pPr>
        <w:pStyle w:val="SynchrogenixBodyText"/>
        <w:keepNext/>
        <w:keepLines/>
        <w:spacing w:before="0" w:after="0"/>
        <w:rPr>
          <w:color w:val="000000" w:themeColor="text1"/>
          <w:sz w:val="22"/>
          <w:szCs w:val="22"/>
        </w:rPr>
      </w:pPr>
      <w:r w:rsidRPr="00D71E03">
        <w:rPr>
          <w:color w:val="000000" w:themeColor="text1"/>
          <w:sz w:val="22"/>
          <w:szCs w:val="22"/>
        </w:rPr>
        <w:t>Сугемалимаб не се препоръчва по време на бременност и при жени с детероден потенциал, които не използват контрацепция.</w:t>
      </w:r>
    </w:p>
    <w:p w14:paraId="425FDBBE" w14:textId="77777777" w:rsidR="0054209A" w:rsidRPr="00062D86" w:rsidRDefault="0054209A" w:rsidP="00610656">
      <w:pPr>
        <w:pStyle w:val="SynchrogenixBodyText"/>
        <w:spacing w:before="0" w:after="0"/>
        <w:rPr>
          <w:color w:val="000000" w:themeColor="text1"/>
          <w:sz w:val="22"/>
          <w:szCs w:val="22"/>
        </w:rPr>
      </w:pPr>
    </w:p>
    <w:p w14:paraId="727DD9FE" w14:textId="77777777" w:rsidR="002B35BB"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Кърмене</w:t>
      </w:r>
    </w:p>
    <w:p w14:paraId="446C9DF3" w14:textId="7D36D87B" w:rsidR="002B35BB" w:rsidRPr="00D71E03" w:rsidRDefault="00A92E2C" w:rsidP="00610656">
      <w:pPr>
        <w:widowControl w:val="0"/>
        <w:autoSpaceDE w:val="0"/>
        <w:autoSpaceDN w:val="0"/>
        <w:adjustRightInd w:val="0"/>
        <w:spacing w:before="0" w:after="0"/>
        <w:rPr>
          <w:color w:val="000000" w:themeColor="text1"/>
          <w:sz w:val="22"/>
          <w:szCs w:val="22"/>
        </w:rPr>
      </w:pPr>
      <w:r w:rsidRPr="00D71E03">
        <w:rPr>
          <w:color w:val="000000" w:themeColor="text1"/>
          <w:sz w:val="22"/>
          <w:szCs w:val="22"/>
        </w:rPr>
        <w:t xml:space="preserve">Не е известно дали сугемалимаб се екскретира в кърмата. </w:t>
      </w:r>
      <w:r w:rsidRPr="00D71E03">
        <w:rPr>
          <w:sz w:val="22"/>
          <w:szCs w:val="22"/>
        </w:rPr>
        <w:t>Тъй като е известно, че антителата могат да се екскретират в кърмата, не може да се изключи риск за новородените/кърмачетата. Трябва да се вземе решение дали да се преустанови кърменето или да се преустанови/да не се приложи терапията със сугемалимаб, като се вземат предвид ползата от кърменето за детето и ползата от терапията със сугемалимаб за жената</w:t>
      </w:r>
      <w:r w:rsidR="00504519">
        <w:rPr>
          <w:sz w:val="22"/>
          <w:szCs w:val="22"/>
        </w:rPr>
        <w:t>.</w:t>
      </w:r>
    </w:p>
    <w:p w14:paraId="15F44780" w14:textId="77777777" w:rsidR="003E3D12" w:rsidRPr="00062D86" w:rsidRDefault="003E3D12" w:rsidP="00610656">
      <w:pPr>
        <w:pStyle w:val="SynchrogenixBodyText"/>
        <w:spacing w:before="0" w:after="0"/>
        <w:rPr>
          <w:color w:val="000000" w:themeColor="text1"/>
          <w:sz w:val="22"/>
          <w:szCs w:val="22"/>
        </w:rPr>
      </w:pPr>
    </w:p>
    <w:p w14:paraId="5767B345" w14:textId="77777777" w:rsidR="002B35BB"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Фертилитет</w:t>
      </w:r>
    </w:p>
    <w:p w14:paraId="2090ADFB" w14:textId="3781E75B" w:rsidR="00AD308E"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Липсват клинични данни за възможните ефекти на сугемалимаб върху фертилитета. </w:t>
      </w:r>
      <w:r w:rsidRPr="00D71E03">
        <w:rPr>
          <w:sz w:val="22"/>
          <w:szCs w:val="22"/>
        </w:rPr>
        <w:t>Данните от проучванията при животни не показват забележими ефекти върху мъжките и женските репродуктивни органи (вж. точка 5.3).</w:t>
      </w:r>
    </w:p>
    <w:p w14:paraId="27D53469" w14:textId="45727569" w:rsidR="00BA16FB" w:rsidRPr="00062D86" w:rsidRDefault="00BA16FB" w:rsidP="00610656">
      <w:pPr>
        <w:pStyle w:val="SynchrogenixBodyText"/>
        <w:spacing w:before="0" w:after="0"/>
        <w:rPr>
          <w:color w:val="000000" w:themeColor="text1"/>
          <w:sz w:val="22"/>
          <w:szCs w:val="22"/>
        </w:rPr>
      </w:pPr>
    </w:p>
    <w:p w14:paraId="6B97C7CB" w14:textId="77777777" w:rsidR="002B35BB" w:rsidRPr="00D71E03"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3" w:name="_Ref534272073"/>
      <w:bookmarkStart w:id="44" w:name="_Toc92709860"/>
      <w:bookmarkStart w:id="45" w:name="_Toc92898001"/>
      <w:r w:rsidRPr="00D71E03">
        <w:rPr>
          <w:color w:val="000000" w:themeColor="text1"/>
          <w:sz w:val="22"/>
          <w:szCs w:val="22"/>
        </w:rPr>
        <w:t>4.7</w:t>
      </w:r>
      <w:r w:rsidRPr="00D71E03">
        <w:rPr>
          <w:color w:val="000000" w:themeColor="text1"/>
          <w:sz w:val="22"/>
          <w:szCs w:val="22"/>
        </w:rPr>
        <w:tab/>
        <w:t>Ефекти върху способността за шофиране и работа с машини</w:t>
      </w:r>
      <w:bookmarkEnd w:id="43"/>
      <w:bookmarkEnd w:id="44"/>
      <w:bookmarkEnd w:id="45"/>
    </w:p>
    <w:p w14:paraId="38D8A497" w14:textId="77777777" w:rsidR="00F95F1C" w:rsidRPr="00062D86" w:rsidRDefault="00F95F1C" w:rsidP="00610656">
      <w:pPr>
        <w:pStyle w:val="SynchrogenixBodyText"/>
        <w:spacing w:before="0" w:after="0"/>
        <w:rPr>
          <w:color w:val="000000" w:themeColor="text1"/>
          <w:sz w:val="22"/>
          <w:szCs w:val="22"/>
        </w:rPr>
      </w:pPr>
    </w:p>
    <w:p w14:paraId="6A2F19C8" w14:textId="5D870611" w:rsidR="002B35BB" w:rsidRPr="00640DA9"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Сугемалимаб повлиява в малка степен способността за шофиране и работа с машини. </w:t>
      </w:r>
      <w:r w:rsidRPr="00D71E03">
        <w:rPr>
          <w:sz w:val="22"/>
          <w:szCs w:val="22"/>
        </w:rPr>
        <w:t xml:space="preserve">При някои пациенти се съобщава за умора след приложение на сугемалимаб </w:t>
      </w:r>
      <w:r w:rsidRPr="00640DA9">
        <w:rPr>
          <w:color w:val="000000" w:themeColor="text1"/>
          <w:sz w:val="22"/>
          <w:szCs w:val="22"/>
        </w:rPr>
        <w:t>(вж. точка 4.8</w:t>
      </w:r>
      <w:bookmarkStart w:id="46" w:name="_Ref534269807"/>
      <w:bookmarkStart w:id="47" w:name="_Toc89774290"/>
      <w:r w:rsidRPr="00640DA9">
        <w:rPr>
          <w:color w:val="000000" w:themeColor="text1"/>
          <w:sz w:val="22"/>
          <w:szCs w:val="22"/>
        </w:rPr>
        <w:t xml:space="preserve">). Пациентите, </w:t>
      </w:r>
      <w:r w:rsidR="00504519" w:rsidRPr="00062D86">
        <w:rPr>
          <w:color w:val="000000" w:themeColor="text1"/>
          <w:sz w:val="22"/>
          <w:szCs w:val="22"/>
        </w:rPr>
        <w:t>които изпитват</w:t>
      </w:r>
      <w:r w:rsidR="00504519" w:rsidRPr="00640DA9">
        <w:rPr>
          <w:color w:val="000000" w:themeColor="text1"/>
          <w:sz w:val="22"/>
          <w:szCs w:val="22"/>
        </w:rPr>
        <w:t xml:space="preserve"> </w:t>
      </w:r>
      <w:r w:rsidRPr="00640DA9">
        <w:rPr>
          <w:color w:val="000000" w:themeColor="text1"/>
          <w:sz w:val="22"/>
          <w:szCs w:val="22"/>
        </w:rPr>
        <w:t>умора, трябва да бъдат посъветвани да не шофират и да не използват машини, докато симптомите отшумят.</w:t>
      </w:r>
    </w:p>
    <w:p w14:paraId="64E3901D" w14:textId="77777777" w:rsidR="00E70534" w:rsidRPr="00062D86" w:rsidRDefault="00E70534" w:rsidP="00610656">
      <w:pPr>
        <w:pStyle w:val="SynchrogenixBodyText"/>
        <w:spacing w:before="0" w:after="0"/>
        <w:rPr>
          <w:color w:val="000000" w:themeColor="text1"/>
          <w:sz w:val="22"/>
          <w:szCs w:val="22"/>
        </w:rPr>
      </w:pPr>
    </w:p>
    <w:p w14:paraId="2423B874" w14:textId="77777777" w:rsidR="002B35BB" w:rsidRPr="00D71E03" w:rsidRDefault="00A92E2C" w:rsidP="00610656">
      <w:pPr>
        <w:pStyle w:val="Heading2"/>
        <w:numPr>
          <w:ilvl w:val="0"/>
          <w:numId w:val="0"/>
        </w:numPr>
        <w:tabs>
          <w:tab w:val="clear" w:pos="720"/>
          <w:tab w:val="left" w:pos="567"/>
        </w:tabs>
        <w:spacing w:before="0" w:after="0"/>
        <w:rPr>
          <w:color w:val="000000" w:themeColor="text1"/>
          <w:sz w:val="22"/>
          <w:szCs w:val="22"/>
        </w:rPr>
      </w:pPr>
      <w:bookmarkStart w:id="48" w:name="_Toc92709861"/>
      <w:bookmarkStart w:id="49" w:name="_Toc92898002"/>
      <w:bookmarkStart w:id="50" w:name="OLE_LINK2"/>
      <w:r w:rsidRPr="00D71E03">
        <w:rPr>
          <w:color w:val="000000" w:themeColor="text1"/>
          <w:sz w:val="22"/>
          <w:szCs w:val="22"/>
        </w:rPr>
        <w:t>4.8</w:t>
      </w:r>
      <w:r w:rsidRPr="00D71E03">
        <w:rPr>
          <w:color w:val="000000" w:themeColor="text1"/>
          <w:sz w:val="22"/>
          <w:szCs w:val="22"/>
        </w:rPr>
        <w:tab/>
        <w:t>Нежелани лекарствени реакции</w:t>
      </w:r>
      <w:bookmarkEnd w:id="46"/>
      <w:bookmarkEnd w:id="47"/>
      <w:bookmarkEnd w:id="48"/>
      <w:bookmarkEnd w:id="49"/>
    </w:p>
    <w:bookmarkEnd w:id="50"/>
    <w:p w14:paraId="0967F317" w14:textId="77777777" w:rsidR="00F95F1C" w:rsidRPr="00062D86"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D71E03" w:rsidRDefault="00A92E2C" w:rsidP="00610656">
      <w:pPr>
        <w:pStyle w:val="SynchrogenixBodyText"/>
        <w:keepNext/>
        <w:keepLines/>
        <w:spacing w:before="0" w:after="0"/>
        <w:rPr>
          <w:bCs/>
          <w:color w:val="000000" w:themeColor="text1"/>
          <w:sz w:val="22"/>
          <w:szCs w:val="22"/>
          <w:u w:val="single"/>
        </w:rPr>
      </w:pPr>
      <w:r w:rsidRPr="00D71E03">
        <w:rPr>
          <w:color w:val="000000" w:themeColor="text1"/>
          <w:sz w:val="22"/>
          <w:szCs w:val="22"/>
          <w:u w:val="single"/>
        </w:rPr>
        <w:t>Резюме на профила на безопасност</w:t>
      </w:r>
    </w:p>
    <w:p w14:paraId="68D52EA3" w14:textId="0DDE845A" w:rsidR="005C40D6"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Безопасността на сугемалимаб в комбинация с химиотерапия е оценена при 435 пациенти, получаващи 1 200 mg на всеки 3 седмици при клинични проучвания при различните видове тумори.</w:t>
      </w:r>
    </w:p>
    <w:p w14:paraId="556B085E" w14:textId="77777777" w:rsidR="0004414E" w:rsidRPr="00062D86" w:rsidRDefault="0004414E" w:rsidP="00610656">
      <w:pPr>
        <w:pStyle w:val="SynchrogenixBodyText"/>
        <w:spacing w:before="0" w:after="0"/>
        <w:rPr>
          <w:color w:val="000000" w:themeColor="text1"/>
          <w:sz w:val="22"/>
          <w:szCs w:val="22"/>
          <w:lang w:eastAsia="zh-CN"/>
        </w:rPr>
      </w:pPr>
    </w:p>
    <w:p w14:paraId="062CE03C" w14:textId="7CEB0608" w:rsidR="00210CA2" w:rsidRPr="00D71E03" w:rsidRDefault="00A92E2C" w:rsidP="00610656">
      <w:pPr>
        <w:pStyle w:val="SynchrogenixBodyText"/>
        <w:spacing w:before="0" w:after="0"/>
        <w:rPr>
          <w:rFonts w:eastAsia="等线"/>
          <w:color w:val="000000" w:themeColor="text1"/>
          <w:sz w:val="22"/>
          <w:szCs w:val="22"/>
        </w:rPr>
      </w:pPr>
      <w:r w:rsidRPr="00D71E03">
        <w:rPr>
          <w:color w:val="000000" w:themeColor="text1"/>
          <w:sz w:val="22"/>
          <w:szCs w:val="22"/>
        </w:rPr>
        <w:t xml:space="preserve">Честотата на нежеланите реакции при тази пациентска популация е 95,6 %. Най-честите нежелани реакции (≥ 10 %) са </w:t>
      </w:r>
      <w:bookmarkStart w:id="51" w:name="_Hlk143692714"/>
      <w:r w:rsidRPr="00D71E03">
        <w:rPr>
          <w:color w:val="000000" w:themeColor="text1"/>
          <w:sz w:val="22"/>
          <w:szCs w:val="22"/>
        </w:rPr>
        <w:t>анемия (77,5 %), повишена аспартатаминотрансфераза (34,0 %), повишена аланинаминотрансфераза (32,0%), обрив (</w:t>
      </w:r>
      <w:r w:rsidR="009B3E45" w:rsidRPr="00D71E03">
        <w:rPr>
          <w:color w:val="000000" w:themeColor="text1"/>
          <w:sz w:val="22"/>
          <w:szCs w:val="22"/>
        </w:rPr>
        <w:t>26</w:t>
      </w:r>
      <w:r w:rsidRPr="00D71E03">
        <w:rPr>
          <w:color w:val="000000" w:themeColor="text1"/>
          <w:sz w:val="22"/>
          <w:szCs w:val="22"/>
        </w:rPr>
        <w:t>,</w:t>
      </w:r>
      <w:r w:rsidR="009B3E45" w:rsidRPr="00D71E03">
        <w:rPr>
          <w:color w:val="000000" w:themeColor="text1"/>
          <w:sz w:val="22"/>
          <w:szCs w:val="22"/>
        </w:rPr>
        <w:t>2</w:t>
      </w:r>
      <w:r w:rsidRPr="00D71E03">
        <w:rPr>
          <w:color w:val="000000" w:themeColor="text1"/>
          <w:sz w:val="22"/>
          <w:szCs w:val="22"/>
        </w:rPr>
        <w:t xml:space="preserve"> %), хиперлипидемия (21,6 %), хипергликемия (18,4 %), хипонатриемия (16,8 %), хипокалиемия (15,6 %), протеинурия(14,0 %), коремна болка (13,8 %), умора (13,3 %), артралгия (12,2 %), хипоестезия (11,5 %), хипотиреоидизъм (10,3 %) и хипокалциемия (10,1 %). </w:t>
      </w:r>
      <w:bookmarkEnd w:id="51"/>
    </w:p>
    <w:p w14:paraId="2017E3B9" w14:textId="77777777" w:rsidR="0061244A" w:rsidRDefault="0061244A" w:rsidP="00610656">
      <w:pPr>
        <w:pStyle w:val="SynchrogenixBodyText"/>
        <w:spacing w:before="0" w:after="0"/>
        <w:rPr>
          <w:sz w:val="22"/>
          <w:szCs w:val="22"/>
        </w:rPr>
      </w:pPr>
    </w:p>
    <w:p w14:paraId="02A3085C" w14:textId="1BCF1EAB" w:rsidR="00811E34" w:rsidRPr="00D71E03" w:rsidRDefault="00A92E2C" w:rsidP="00610656">
      <w:pPr>
        <w:pStyle w:val="SynchrogenixBodyText"/>
        <w:spacing w:before="0" w:after="0"/>
        <w:rPr>
          <w:rFonts w:eastAsia="等线"/>
          <w:color w:val="000000" w:themeColor="text1"/>
          <w:sz w:val="22"/>
          <w:szCs w:val="22"/>
        </w:rPr>
      </w:pPr>
      <w:r w:rsidRPr="0061244A">
        <w:rPr>
          <w:sz w:val="22"/>
          <w:szCs w:val="22"/>
        </w:rPr>
        <w:t xml:space="preserve">Честотата на нежеланите реакции степен ≥ 3 при тези пациенти е </w:t>
      </w:r>
      <w:r w:rsidR="009B3E45" w:rsidRPr="00D71E03">
        <w:rPr>
          <w:sz w:val="22"/>
          <w:szCs w:val="22"/>
        </w:rPr>
        <w:t>33</w:t>
      </w:r>
      <w:r w:rsidRPr="00D71E03">
        <w:rPr>
          <w:sz w:val="22"/>
          <w:szCs w:val="22"/>
        </w:rPr>
        <w:t>,</w:t>
      </w:r>
      <w:r w:rsidR="009B3E45" w:rsidRPr="00D71E03">
        <w:rPr>
          <w:sz w:val="22"/>
          <w:szCs w:val="22"/>
        </w:rPr>
        <w:t>1</w:t>
      </w:r>
      <w:r w:rsidRPr="00D71E03">
        <w:rPr>
          <w:sz w:val="22"/>
          <w:szCs w:val="22"/>
        </w:rPr>
        <w:t xml:space="preserve"> %. Най-честите нежелани реакции степен ≥ 3 (&gt; 1 %) </w:t>
      </w:r>
      <w:r w:rsidRPr="00D71E03">
        <w:rPr>
          <w:color w:val="000000" w:themeColor="text1"/>
          <w:sz w:val="22"/>
          <w:szCs w:val="22"/>
        </w:rPr>
        <w:t xml:space="preserve">са анемия (17,5 %), хипонатриемия (4,4 %), хипокалиемия (3,0 %), хиперлипидемия (2,3 %), повишена амилаза (2,1 %), </w:t>
      </w:r>
      <w:r w:rsidR="003D4151">
        <w:rPr>
          <w:color w:val="000000" w:themeColor="text1"/>
          <w:sz w:val="22"/>
          <w:szCs w:val="22"/>
        </w:rPr>
        <w:t>нарушена</w:t>
      </w:r>
      <w:r w:rsidR="003D4151" w:rsidRPr="00D71E03">
        <w:rPr>
          <w:color w:val="000000" w:themeColor="text1"/>
          <w:sz w:val="22"/>
          <w:szCs w:val="22"/>
        </w:rPr>
        <w:t xml:space="preserve"> </w:t>
      </w:r>
      <w:r w:rsidRPr="00D71E03">
        <w:rPr>
          <w:color w:val="000000" w:themeColor="text1"/>
          <w:sz w:val="22"/>
          <w:szCs w:val="22"/>
        </w:rPr>
        <w:t>чернодробна функция (1,8 %), хипергликемия (1,6 %), умора (1,4 %), обрив (1,</w:t>
      </w:r>
      <w:r w:rsidR="009B3E45" w:rsidRPr="00D71E03">
        <w:rPr>
          <w:color w:val="000000" w:themeColor="text1"/>
          <w:sz w:val="22"/>
          <w:szCs w:val="22"/>
        </w:rPr>
        <w:t>4</w:t>
      </w:r>
      <w:r w:rsidRPr="00D71E03">
        <w:rPr>
          <w:color w:val="000000" w:themeColor="text1"/>
          <w:sz w:val="22"/>
          <w:szCs w:val="22"/>
        </w:rPr>
        <w:t xml:space="preserve"> %), </w:t>
      </w:r>
      <w:r w:rsidR="003D4151">
        <w:rPr>
          <w:color w:val="000000" w:themeColor="text1"/>
          <w:sz w:val="22"/>
          <w:szCs w:val="22"/>
        </w:rPr>
        <w:t>повишена</w:t>
      </w:r>
      <w:r w:rsidR="003D4151" w:rsidRPr="00D71E03">
        <w:rPr>
          <w:color w:val="000000" w:themeColor="text1"/>
          <w:sz w:val="22"/>
          <w:szCs w:val="22"/>
        </w:rPr>
        <w:t xml:space="preserve"> </w:t>
      </w:r>
      <w:r w:rsidRPr="00D71E03">
        <w:rPr>
          <w:color w:val="000000" w:themeColor="text1"/>
          <w:sz w:val="22"/>
          <w:szCs w:val="22"/>
        </w:rPr>
        <w:t>алкална фосфатаза в кръвта (1,1 %) и пневмонит (1,1 %).</w:t>
      </w:r>
    </w:p>
    <w:p w14:paraId="43846B7E" w14:textId="77777777" w:rsidR="00A256F7" w:rsidRPr="00062D86"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D71E03" w:rsidRDefault="00A92E2C" w:rsidP="00610656">
      <w:pPr>
        <w:pStyle w:val="SynchrogenixBodyText"/>
        <w:spacing w:before="0" w:after="0"/>
        <w:rPr>
          <w:bCs/>
          <w:color w:val="000000" w:themeColor="text1"/>
          <w:sz w:val="22"/>
          <w:szCs w:val="22"/>
          <w:u w:val="single"/>
        </w:rPr>
      </w:pPr>
      <w:r w:rsidRPr="00D71E03">
        <w:rPr>
          <w:color w:val="000000" w:themeColor="text1"/>
          <w:sz w:val="22"/>
          <w:szCs w:val="22"/>
          <w:u w:val="single"/>
        </w:rPr>
        <w:t>Списък на нежеланите реакции в табличен вид</w:t>
      </w:r>
    </w:p>
    <w:p w14:paraId="2DD6EE3C" w14:textId="75A211F3" w:rsidR="004012E4"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Нежеланите лекарствени реакции, наблюдавани при клинични проучвания на сугемалимаб в комбинация с химиотерапия или сугемалимаб като монотерапия са изброени в Таблица 2. Тези реакции са представени по системо-органен клас и по честота. Честотите са дефинирани като: много чести (≥ 1/10); чести (≥ 1/100 до &lt; 1/10); нечести (≥ 1/1 000 до &lt; 1/100); редки (≥ 1/10 000 до &lt; 1/1 000) и много редки (&lt; 1/10 000). В рамките на всяка група по честота нежеланите реакции са представени в низходящ ред по отношение на честотата.</w:t>
      </w:r>
    </w:p>
    <w:p w14:paraId="297E3D61" w14:textId="77777777" w:rsidR="00F13A31" w:rsidRPr="00D71E03" w:rsidRDefault="00F13A31" w:rsidP="00610656">
      <w:pPr>
        <w:spacing w:before="0" w:after="0"/>
        <w:rPr>
          <w:color w:val="000000"/>
          <w:sz w:val="22"/>
          <w:szCs w:val="22"/>
        </w:rPr>
      </w:pPr>
    </w:p>
    <w:p w14:paraId="6B0573F3" w14:textId="6C2F6374" w:rsidR="00F13A31" w:rsidRPr="00640DA9" w:rsidRDefault="00A92E2C" w:rsidP="00610656">
      <w:pPr>
        <w:pStyle w:val="SynchrogenixTableHeading"/>
        <w:spacing w:before="0" w:after="0"/>
        <w:ind w:left="810" w:hanging="810"/>
        <w:rPr>
          <w:color w:val="000000" w:themeColor="text1"/>
          <w:sz w:val="22"/>
          <w:szCs w:val="22"/>
        </w:rPr>
      </w:pPr>
      <w:r w:rsidRPr="00D71E03">
        <w:rPr>
          <w:color w:val="000000" w:themeColor="text1"/>
          <w:sz w:val="22"/>
          <w:szCs w:val="22"/>
        </w:rPr>
        <w:lastRenderedPageBreak/>
        <w:t>Таблица </w:t>
      </w:r>
      <w:r w:rsidRPr="00640DA9">
        <w:rPr>
          <w:color w:val="000000" w:themeColor="text1"/>
          <w:sz w:val="22"/>
          <w:szCs w:val="22"/>
        </w:rPr>
        <w:fldChar w:fldCharType="begin"/>
      </w:r>
      <w:r w:rsidRPr="00D71E03">
        <w:rPr>
          <w:color w:val="000000" w:themeColor="text1"/>
          <w:sz w:val="22"/>
          <w:szCs w:val="22"/>
        </w:rPr>
        <w:instrText>SEQ Table \* ARABIC</w:instrText>
      </w:r>
      <w:r w:rsidRPr="00640DA9">
        <w:rPr>
          <w:color w:val="000000" w:themeColor="text1"/>
          <w:sz w:val="22"/>
          <w:szCs w:val="22"/>
        </w:rPr>
        <w:fldChar w:fldCharType="separate"/>
      </w:r>
      <w:r w:rsidR="003609C5" w:rsidRPr="00640DA9">
        <w:rPr>
          <w:color w:val="000000" w:themeColor="text1"/>
          <w:sz w:val="22"/>
          <w:szCs w:val="22"/>
        </w:rPr>
        <w:t>2</w:t>
      </w:r>
      <w:r w:rsidRPr="00640DA9">
        <w:rPr>
          <w:color w:val="000000" w:themeColor="text1"/>
          <w:sz w:val="22"/>
          <w:szCs w:val="22"/>
        </w:rPr>
        <w:fldChar w:fldCharType="end"/>
      </w:r>
      <w:r w:rsidRPr="00640DA9">
        <w:rPr>
          <w:color w:val="000000" w:themeColor="text1"/>
          <w:sz w:val="22"/>
          <w:szCs w:val="22"/>
        </w:rPr>
        <w:t>. Нежелани реакции</w:t>
      </w:r>
    </w:p>
    <w:p w14:paraId="4B3E1694" w14:textId="77777777" w:rsidR="00F13A31" w:rsidRPr="00640DA9"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D71E03" w14:paraId="4CE8FB5F" w14:textId="77777777" w:rsidTr="005570A4">
        <w:trPr>
          <w:trHeight w:val="20"/>
        </w:trPr>
        <w:tc>
          <w:tcPr>
            <w:tcW w:w="9060" w:type="dxa"/>
            <w:gridSpan w:val="2"/>
          </w:tcPr>
          <w:p w14:paraId="2D9F2206" w14:textId="77777777" w:rsidR="00F13A31" w:rsidRPr="00640DA9" w:rsidRDefault="00A92E2C" w:rsidP="00610656">
            <w:pPr>
              <w:spacing w:before="0" w:after="0"/>
              <w:rPr>
                <w:b/>
                <w:bCs/>
                <w:color w:val="000000"/>
                <w:sz w:val="22"/>
                <w:szCs w:val="22"/>
              </w:rPr>
            </w:pPr>
            <w:r w:rsidRPr="00640DA9">
              <w:rPr>
                <w:b/>
                <w:color w:val="000000"/>
                <w:sz w:val="22"/>
                <w:szCs w:val="22"/>
              </w:rPr>
              <w:t>Нарушения на кръвта и лимфната система</w:t>
            </w:r>
          </w:p>
        </w:tc>
      </w:tr>
      <w:tr w:rsidR="00CB62FC" w:rsidRPr="00D71E03" w14:paraId="5C4182C4" w14:textId="77777777" w:rsidTr="005570A4">
        <w:trPr>
          <w:trHeight w:val="20"/>
        </w:trPr>
        <w:tc>
          <w:tcPr>
            <w:tcW w:w="2405" w:type="dxa"/>
          </w:tcPr>
          <w:p w14:paraId="21005862"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254B7E85" w14:textId="77777777" w:rsidR="00F13A31" w:rsidRPr="00640DA9" w:rsidRDefault="00A92E2C" w:rsidP="00610656">
            <w:pPr>
              <w:spacing w:before="0" w:after="0"/>
              <w:rPr>
                <w:color w:val="000000"/>
                <w:sz w:val="22"/>
                <w:szCs w:val="22"/>
              </w:rPr>
            </w:pPr>
            <w:r w:rsidRPr="00640DA9">
              <w:rPr>
                <w:color w:val="000000"/>
                <w:sz w:val="22"/>
                <w:szCs w:val="22"/>
              </w:rPr>
              <w:t>анемия</w:t>
            </w:r>
          </w:p>
        </w:tc>
      </w:tr>
      <w:tr w:rsidR="00CB62FC" w:rsidRPr="00D71E03" w14:paraId="702CA38F" w14:textId="77777777" w:rsidTr="005570A4">
        <w:trPr>
          <w:trHeight w:val="20"/>
        </w:trPr>
        <w:tc>
          <w:tcPr>
            <w:tcW w:w="2405" w:type="dxa"/>
          </w:tcPr>
          <w:p w14:paraId="584279DC" w14:textId="4E66E51F" w:rsidR="00CB6697" w:rsidRPr="00640DA9" w:rsidRDefault="007A3835" w:rsidP="00610656">
            <w:pPr>
              <w:spacing w:before="0" w:after="0"/>
              <w:rPr>
                <w:rFonts w:eastAsia="等线"/>
                <w:color w:val="000000"/>
                <w:sz w:val="22"/>
                <w:szCs w:val="22"/>
              </w:rPr>
            </w:pPr>
            <w:r w:rsidRPr="00640DA9">
              <w:rPr>
                <w:color w:val="000000"/>
                <w:sz w:val="22"/>
                <w:szCs w:val="22"/>
              </w:rPr>
              <w:t>Нечести</w:t>
            </w:r>
          </w:p>
        </w:tc>
        <w:tc>
          <w:tcPr>
            <w:tcW w:w="6655" w:type="dxa"/>
          </w:tcPr>
          <w:p w14:paraId="0949D2E7" w14:textId="5710C2CB" w:rsidR="00CB6697" w:rsidRPr="0061244A" w:rsidRDefault="00A92E2C" w:rsidP="00610656">
            <w:pPr>
              <w:spacing w:before="0" w:after="0"/>
              <w:rPr>
                <w:color w:val="000000"/>
                <w:sz w:val="22"/>
                <w:szCs w:val="22"/>
              </w:rPr>
            </w:pPr>
            <w:r w:rsidRPr="00640DA9">
              <w:rPr>
                <w:color w:val="000000"/>
                <w:sz w:val="22"/>
                <w:szCs w:val="22"/>
              </w:rPr>
              <w:t>хемолитична анемия</w:t>
            </w:r>
            <w:r w:rsidRPr="00640DA9">
              <w:rPr>
                <w:color w:val="000000"/>
                <w:sz w:val="22"/>
                <w:szCs w:val="22"/>
                <w:vertAlign w:val="superscript"/>
              </w:rPr>
              <w:t>#</w:t>
            </w:r>
            <w:r w:rsidR="009B3E45" w:rsidRPr="0061244A">
              <w:rPr>
                <w:color w:val="000000"/>
                <w:sz w:val="22"/>
                <w:szCs w:val="22"/>
              </w:rPr>
              <w:t>, имуносвързана панцитопения/бицитопения*</w:t>
            </w:r>
          </w:p>
        </w:tc>
      </w:tr>
      <w:tr w:rsidR="00CB62FC" w:rsidRPr="00D71E03" w14:paraId="34EA3655" w14:textId="77777777" w:rsidTr="005570A4">
        <w:trPr>
          <w:trHeight w:val="20"/>
        </w:trPr>
        <w:tc>
          <w:tcPr>
            <w:tcW w:w="9060" w:type="dxa"/>
            <w:gridSpan w:val="2"/>
          </w:tcPr>
          <w:p w14:paraId="7B8B9543" w14:textId="77777777" w:rsidR="00F13A31" w:rsidRPr="00640DA9" w:rsidRDefault="00A92E2C" w:rsidP="00610656">
            <w:pPr>
              <w:spacing w:before="0" w:after="0"/>
              <w:rPr>
                <w:b/>
                <w:bCs/>
                <w:color w:val="000000"/>
                <w:sz w:val="22"/>
                <w:szCs w:val="22"/>
              </w:rPr>
            </w:pPr>
            <w:r w:rsidRPr="00640DA9">
              <w:rPr>
                <w:b/>
                <w:color w:val="000000"/>
                <w:sz w:val="22"/>
                <w:szCs w:val="22"/>
              </w:rPr>
              <w:t>Нарушения на имунната система</w:t>
            </w:r>
          </w:p>
        </w:tc>
      </w:tr>
      <w:tr w:rsidR="00CB62FC" w:rsidRPr="00D71E03" w14:paraId="01893468" w14:textId="77777777" w:rsidTr="005570A4">
        <w:trPr>
          <w:trHeight w:val="20"/>
        </w:trPr>
        <w:tc>
          <w:tcPr>
            <w:tcW w:w="2405" w:type="dxa"/>
          </w:tcPr>
          <w:p w14:paraId="1833329F" w14:textId="77777777" w:rsidR="00F13A31" w:rsidRPr="00640DA9" w:rsidRDefault="00A92E2C" w:rsidP="00610656">
            <w:pPr>
              <w:spacing w:before="0" w:after="0"/>
              <w:rPr>
                <w:rFonts w:eastAsia="宋体"/>
                <w:b/>
                <w:bCs/>
                <w:color w:val="000000"/>
                <w:sz w:val="22"/>
                <w:szCs w:val="22"/>
              </w:rPr>
            </w:pPr>
            <w:r w:rsidRPr="00640DA9">
              <w:rPr>
                <w:color w:val="000000"/>
                <w:sz w:val="22"/>
                <w:szCs w:val="22"/>
              </w:rPr>
              <w:t>Нечести</w:t>
            </w:r>
          </w:p>
        </w:tc>
        <w:tc>
          <w:tcPr>
            <w:tcW w:w="6655" w:type="dxa"/>
          </w:tcPr>
          <w:p w14:paraId="7F29CC22" w14:textId="64AD23A1" w:rsidR="00F13A31" w:rsidRPr="0061244A" w:rsidRDefault="00A92E2C" w:rsidP="00610656">
            <w:pPr>
              <w:spacing w:before="0" w:after="0"/>
              <w:rPr>
                <w:color w:val="000000"/>
                <w:sz w:val="22"/>
                <w:szCs w:val="22"/>
              </w:rPr>
            </w:pPr>
            <w:r w:rsidRPr="00640DA9">
              <w:rPr>
                <w:color w:val="000000"/>
                <w:sz w:val="22"/>
                <w:szCs w:val="22"/>
              </w:rPr>
              <w:t>анафилактична реакция, васкулит, позитивен за антинеутрофилни цитоплазмени антитела</w:t>
            </w:r>
            <w:r w:rsidRPr="0061244A">
              <w:rPr>
                <w:color w:val="000000"/>
                <w:sz w:val="22"/>
                <w:szCs w:val="22"/>
                <w:vertAlign w:val="superscript"/>
              </w:rPr>
              <w:t>#</w:t>
            </w:r>
          </w:p>
        </w:tc>
      </w:tr>
      <w:tr w:rsidR="00CB62FC" w:rsidRPr="00D71E03" w14:paraId="77C3BA44" w14:textId="77777777" w:rsidTr="005570A4">
        <w:trPr>
          <w:trHeight w:val="20"/>
        </w:trPr>
        <w:tc>
          <w:tcPr>
            <w:tcW w:w="9060" w:type="dxa"/>
            <w:gridSpan w:val="2"/>
          </w:tcPr>
          <w:p w14:paraId="40BEEE2B" w14:textId="77777777" w:rsidR="00F13A31" w:rsidRPr="00640DA9" w:rsidRDefault="00A92E2C" w:rsidP="00610656">
            <w:pPr>
              <w:spacing w:before="0" w:after="0"/>
              <w:rPr>
                <w:b/>
                <w:bCs/>
                <w:color w:val="000000"/>
                <w:sz w:val="22"/>
                <w:szCs w:val="22"/>
              </w:rPr>
            </w:pPr>
            <w:r w:rsidRPr="00640DA9">
              <w:rPr>
                <w:b/>
                <w:color w:val="000000"/>
                <w:sz w:val="22"/>
                <w:szCs w:val="22"/>
              </w:rPr>
              <w:t>Ендокринни нарушения</w:t>
            </w:r>
          </w:p>
        </w:tc>
      </w:tr>
      <w:tr w:rsidR="00CB62FC" w:rsidRPr="00D71E03" w14:paraId="5BCDDF2E" w14:textId="77777777" w:rsidTr="005570A4">
        <w:trPr>
          <w:trHeight w:val="20"/>
        </w:trPr>
        <w:tc>
          <w:tcPr>
            <w:tcW w:w="2405" w:type="dxa"/>
          </w:tcPr>
          <w:p w14:paraId="2ACDA9F5"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2EFDDB2B" w14:textId="77777777" w:rsidR="00F13A31" w:rsidRPr="00640DA9" w:rsidRDefault="00A92E2C" w:rsidP="00610656">
            <w:pPr>
              <w:spacing w:before="0" w:after="0"/>
              <w:rPr>
                <w:color w:val="000000"/>
                <w:sz w:val="22"/>
                <w:szCs w:val="22"/>
              </w:rPr>
            </w:pPr>
            <w:r w:rsidRPr="00640DA9">
              <w:rPr>
                <w:color w:val="000000"/>
                <w:sz w:val="22"/>
                <w:szCs w:val="22"/>
              </w:rPr>
              <w:t>хипотиреоидизъм</w:t>
            </w:r>
          </w:p>
        </w:tc>
      </w:tr>
      <w:tr w:rsidR="00CB62FC" w:rsidRPr="00D71E03" w14:paraId="5AE86CAE" w14:textId="77777777" w:rsidTr="005570A4">
        <w:trPr>
          <w:trHeight w:val="20"/>
        </w:trPr>
        <w:tc>
          <w:tcPr>
            <w:tcW w:w="2405" w:type="dxa"/>
          </w:tcPr>
          <w:p w14:paraId="03F7CA65" w14:textId="77777777" w:rsidR="00F13A31" w:rsidRPr="00640DA9" w:rsidRDefault="00A92E2C" w:rsidP="00610656">
            <w:pPr>
              <w:spacing w:before="0" w:after="0"/>
              <w:rPr>
                <w:color w:val="000000"/>
                <w:sz w:val="22"/>
                <w:szCs w:val="22"/>
              </w:rPr>
            </w:pPr>
            <w:r w:rsidRPr="00640DA9">
              <w:rPr>
                <w:color w:val="000000"/>
                <w:sz w:val="22"/>
                <w:szCs w:val="22"/>
              </w:rPr>
              <w:t>Чести</w:t>
            </w:r>
          </w:p>
        </w:tc>
        <w:tc>
          <w:tcPr>
            <w:tcW w:w="6655" w:type="dxa"/>
          </w:tcPr>
          <w:p w14:paraId="541C40A2" w14:textId="77777777" w:rsidR="00F13A31" w:rsidRPr="00640DA9" w:rsidRDefault="00A92E2C" w:rsidP="00610656">
            <w:pPr>
              <w:spacing w:before="0" w:after="0"/>
              <w:rPr>
                <w:color w:val="000000"/>
                <w:sz w:val="22"/>
                <w:szCs w:val="22"/>
              </w:rPr>
            </w:pPr>
            <w:r w:rsidRPr="00640DA9">
              <w:rPr>
                <w:color w:val="000000"/>
                <w:sz w:val="22"/>
                <w:szCs w:val="22"/>
              </w:rPr>
              <w:t>хипертиреоидизъм</w:t>
            </w:r>
          </w:p>
        </w:tc>
      </w:tr>
      <w:tr w:rsidR="00CB62FC" w:rsidRPr="00D71E03" w14:paraId="35D68780" w14:textId="77777777" w:rsidTr="005570A4">
        <w:trPr>
          <w:trHeight w:val="20"/>
        </w:trPr>
        <w:tc>
          <w:tcPr>
            <w:tcW w:w="2405" w:type="dxa"/>
          </w:tcPr>
          <w:p w14:paraId="219E2348"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4ABC535A" w14:textId="2F2BD310" w:rsidR="00F13A31" w:rsidRPr="0061244A" w:rsidRDefault="009B3E45" w:rsidP="00610656">
            <w:pPr>
              <w:spacing w:before="0" w:after="0"/>
              <w:rPr>
                <w:color w:val="000000"/>
                <w:sz w:val="22"/>
                <w:szCs w:val="22"/>
              </w:rPr>
            </w:pPr>
            <w:r w:rsidRPr="00640DA9">
              <w:rPr>
                <w:color w:val="000000"/>
                <w:sz w:val="22"/>
                <w:szCs w:val="22"/>
              </w:rPr>
              <w:t xml:space="preserve">имуносвързан хипофизит*, </w:t>
            </w:r>
            <w:r w:rsidR="00A92E2C" w:rsidRPr="00640DA9">
              <w:rPr>
                <w:color w:val="000000"/>
                <w:sz w:val="22"/>
                <w:szCs w:val="22"/>
              </w:rPr>
              <w:t>надбъбречна недостатъчност, имуномедииран тиреоидит</w:t>
            </w:r>
          </w:p>
        </w:tc>
      </w:tr>
      <w:tr w:rsidR="00CB62FC" w:rsidRPr="00D71E03" w14:paraId="16B745E7" w14:textId="77777777" w:rsidTr="005570A4">
        <w:trPr>
          <w:trHeight w:val="20"/>
        </w:trPr>
        <w:tc>
          <w:tcPr>
            <w:tcW w:w="9060" w:type="dxa"/>
            <w:gridSpan w:val="2"/>
          </w:tcPr>
          <w:p w14:paraId="0219113F" w14:textId="77777777" w:rsidR="00F13A31" w:rsidRPr="00640DA9" w:rsidRDefault="00A92E2C" w:rsidP="00610656">
            <w:pPr>
              <w:keepNext/>
              <w:keepLines/>
              <w:spacing w:before="0" w:after="0"/>
              <w:rPr>
                <w:b/>
                <w:bCs/>
                <w:color w:val="000000"/>
                <w:sz w:val="22"/>
                <w:szCs w:val="22"/>
              </w:rPr>
            </w:pPr>
            <w:r w:rsidRPr="00640DA9">
              <w:rPr>
                <w:b/>
                <w:color w:val="000000"/>
                <w:sz w:val="22"/>
                <w:szCs w:val="22"/>
              </w:rPr>
              <w:t>Нарушения на метаболизма и храненето</w:t>
            </w:r>
          </w:p>
        </w:tc>
      </w:tr>
      <w:tr w:rsidR="00CB62FC" w:rsidRPr="00D71E03" w14:paraId="75D003B0" w14:textId="77777777" w:rsidTr="005570A4">
        <w:trPr>
          <w:trHeight w:val="20"/>
        </w:trPr>
        <w:tc>
          <w:tcPr>
            <w:tcW w:w="2405" w:type="dxa"/>
          </w:tcPr>
          <w:p w14:paraId="10016240" w14:textId="77777777" w:rsidR="00F13A31" w:rsidRPr="00640DA9" w:rsidRDefault="00A92E2C" w:rsidP="00610656">
            <w:pPr>
              <w:keepNext/>
              <w:keepLines/>
              <w:spacing w:before="0" w:after="0"/>
              <w:rPr>
                <w:color w:val="000000"/>
                <w:sz w:val="22"/>
                <w:szCs w:val="22"/>
              </w:rPr>
            </w:pPr>
            <w:r w:rsidRPr="00640DA9">
              <w:rPr>
                <w:color w:val="000000"/>
                <w:sz w:val="22"/>
                <w:szCs w:val="22"/>
              </w:rPr>
              <w:t>Много чести</w:t>
            </w:r>
          </w:p>
        </w:tc>
        <w:tc>
          <w:tcPr>
            <w:tcW w:w="6655" w:type="dxa"/>
          </w:tcPr>
          <w:p w14:paraId="2022E5A1" w14:textId="01C95E22" w:rsidR="00F13A31" w:rsidRPr="00640DA9" w:rsidRDefault="00A92E2C" w:rsidP="00610656">
            <w:pPr>
              <w:spacing w:before="0" w:after="0"/>
              <w:rPr>
                <w:color w:val="000000"/>
                <w:sz w:val="22"/>
                <w:szCs w:val="22"/>
              </w:rPr>
            </w:pPr>
            <w:r w:rsidRPr="00640DA9">
              <w:rPr>
                <w:color w:val="000000"/>
                <w:sz w:val="22"/>
                <w:szCs w:val="22"/>
              </w:rPr>
              <w:t>хиперлипидемия</w:t>
            </w:r>
            <w:r w:rsidRPr="00640DA9">
              <w:rPr>
                <w:color w:val="000000"/>
                <w:sz w:val="22"/>
                <w:szCs w:val="22"/>
                <w:vertAlign w:val="superscript"/>
              </w:rPr>
              <w:t>а</w:t>
            </w:r>
            <w:r w:rsidRPr="0061244A">
              <w:rPr>
                <w:color w:val="000000"/>
                <w:sz w:val="22"/>
                <w:szCs w:val="22"/>
              </w:rPr>
              <w:t>, хипергликемия</w:t>
            </w:r>
            <w:r w:rsidRPr="0061244A">
              <w:rPr>
                <w:color w:val="000000"/>
                <w:sz w:val="22"/>
                <w:szCs w:val="22"/>
                <w:vertAlign w:val="superscript"/>
              </w:rPr>
              <w:t>б</w:t>
            </w:r>
            <w:r w:rsidRPr="0061244A">
              <w:rPr>
                <w:color w:val="000000"/>
                <w:sz w:val="22"/>
                <w:szCs w:val="22"/>
              </w:rPr>
              <w:t>, хипонатриемия</w:t>
            </w:r>
            <w:r w:rsidRPr="00D71E03">
              <w:rPr>
                <w:color w:val="000000"/>
                <w:sz w:val="22"/>
                <w:szCs w:val="22"/>
              </w:rPr>
              <w:t xml:space="preserve">, </w:t>
            </w:r>
            <w:r w:rsidRPr="00640DA9">
              <w:rPr>
                <w:color w:val="000000"/>
                <w:sz w:val="22"/>
                <w:szCs w:val="22"/>
              </w:rPr>
              <w:t>хипокалиемия, хипокалциемия</w:t>
            </w:r>
            <w:r w:rsidRPr="00640DA9">
              <w:rPr>
                <w:color w:val="000000"/>
                <w:sz w:val="22"/>
                <w:szCs w:val="22"/>
                <w:vertAlign w:val="superscript"/>
              </w:rPr>
              <w:t>в</w:t>
            </w:r>
          </w:p>
        </w:tc>
      </w:tr>
      <w:tr w:rsidR="00CB62FC" w:rsidRPr="00D71E03" w14:paraId="1AA4D8DA" w14:textId="77777777" w:rsidTr="005570A4">
        <w:trPr>
          <w:trHeight w:val="20"/>
        </w:trPr>
        <w:tc>
          <w:tcPr>
            <w:tcW w:w="2405" w:type="dxa"/>
          </w:tcPr>
          <w:p w14:paraId="482A6B9A" w14:textId="77777777" w:rsidR="00F13A31" w:rsidRPr="00640DA9" w:rsidRDefault="00A92E2C" w:rsidP="00610656">
            <w:pPr>
              <w:keepNext/>
              <w:keepLines/>
              <w:spacing w:before="0" w:after="0"/>
              <w:rPr>
                <w:color w:val="000000"/>
                <w:sz w:val="22"/>
                <w:szCs w:val="22"/>
              </w:rPr>
            </w:pPr>
            <w:r w:rsidRPr="00640DA9">
              <w:rPr>
                <w:color w:val="000000"/>
                <w:sz w:val="22"/>
                <w:szCs w:val="22"/>
              </w:rPr>
              <w:t>Чести</w:t>
            </w:r>
          </w:p>
        </w:tc>
        <w:tc>
          <w:tcPr>
            <w:tcW w:w="6655" w:type="dxa"/>
          </w:tcPr>
          <w:p w14:paraId="1E6EC5BE" w14:textId="1DBB09B8" w:rsidR="00F13A31" w:rsidRPr="00640DA9" w:rsidRDefault="00A92E2C" w:rsidP="00610656">
            <w:pPr>
              <w:spacing w:before="0" w:after="0"/>
              <w:rPr>
                <w:color w:val="000000"/>
                <w:sz w:val="22"/>
                <w:szCs w:val="22"/>
              </w:rPr>
            </w:pPr>
            <w:r w:rsidRPr="00640DA9">
              <w:rPr>
                <w:color w:val="000000"/>
                <w:sz w:val="22"/>
                <w:szCs w:val="22"/>
              </w:rPr>
              <w:t>хиперурикемия</w:t>
            </w:r>
            <w:r w:rsidRPr="00640DA9">
              <w:rPr>
                <w:color w:val="000000"/>
                <w:sz w:val="22"/>
                <w:szCs w:val="22"/>
                <w:vertAlign w:val="superscript"/>
              </w:rPr>
              <w:t>г</w:t>
            </w:r>
            <w:r w:rsidRPr="0061244A">
              <w:rPr>
                <w:color w:val="000000"/>
                <w:sz w:val="22"/>
                <w:szCs w:val="22"/>
              </w:rPr>
              <w:t>, хипохлоремия</w:t>
            </w:r>
            <w:r w:rsidRPr="0061244A">
              <w:rPr>
                <w:color w:val="000000"/>
                <w:sz w:val="22"/>
                <w:szCs w:val="22"/>
                <w:vertAlign w:val="superscript"/>
              </w:rPr>
              <w:t>д</w:t>
            </w:r>
            <w:r w:rsidRPr="0061244A">
              <w:rPr>
                <w:color w:val="000000"/>
                <w:sz w:val="22"/>
                <w:szCs w:val="22"/>
              </w:rPr>
              <w:t>, хипомагнезиемия</w:t>
            </w:r>
            <w:r w:rsidRPr="00D71E03">
              <w:rPr>
                <w:color w:val="000000"/>
                <w:sz w:val="22"/>
                <w:szCs w:val="22"/>
              </w:rPr>
              <w:t xml:space="preserve">, </w:t>
            </w:r>
            <w:r w:rsidRPr="00640DA9">
              <w:rPr>
                <w:color w:val="000000"/>
                <w:sz w:val="22"/>
                <w:szCs w:val="22"/>
              </w:rPr>
              <w:t>захарен диабет</w:t>
            </w:r>
          </w:p>
        </w:tc>
      </w:tr>
      <w:tr w:rsidR="00CB62FC" w:rsidRPr="00D71E03" w14:paraId="73BF491B" w14:textId="77777777" w:rsidTr="005570A4">
        <w:trPr>
          <w:trHeight w:val="20"/>
        </w:trPr>
        <w:tc>
          <w:tcPr>
            <w:tcW w:w="2405" w:type="dxa"/>
          </w:tcPr>
          <w:p w14:paraId="411FD9F8"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7DF9D076" w14:textId="77777777" w:rsidR="00F13A31" w:rsidRPr="00640DA9" w:rsidRDefault="00A92E2C" w:rsidP="00610656">
            <w:pPr>
              <w:spacing w:before="0" w:after="0"/>
              <w:rPr>
                <w:color w:val="000000"/>
                <w:sz w:val="22"/>
                <w:szCs w:val="22"/>
              </w:rPr>
            </w:pPr>
            <w:r w:rsidRPr="00640DA9">
              <w:rPr>
                <w:color w:val="000000"/>
                <w:sz w:val="22"/>
                <w:szCs w:val="22"/>
              </w:rPr>
              <w:t>дислипидемия</w:t>
            </w:r>
          </w:p>
        </w:tc>
      </w:tr>
      <w:tr w:rsidR="00CB62FC" w:rsidRPr="00D71E03" w14:paraId="09D9A94E" w14:textId="77777777" w:rsidTr="005570A4">
        <w:trPr>
          <w:trHeight w:val="20"/>
        </w:trPr>
        <w:tc>
          <w:tcPr>
            <w:tcW w:w="9060" w:type="dxa"/>
            <w:gridSpan w:val="2"/>
          </w:tcPr>
          <w:p w14:paraId="0C6495F6" w14:textId="77777777" w:rsidR="00F13A31" w:rsidRPr="00640DA9" w:rsidRDefault="00A92E2C" w:rsidP="00610656">
            <w:pPr>
              <w:keepNext/>
              <w:spacing w:before="0" w:after="0"/>
              <w:rPr>
                <w:b/>
                <w:bCs/>
                <w:color w:val="000000"/>
                <w:sz w:val="22"/>
                <w:szCs w:val="22"/>
              </w:rPr>
            </w:pPr>
            <w:r w:rsidRPr="00640DA9">
              <w:rPr>
                <w:b/>
                <w:color w:val="000000"/>
                <w:sz w:val="22"/>
                <w:szCs w:val="22"/>
              </w:rPr>
              <w:t>Нарушения на нервната система</w:t>
            </w:r>
          </w:p>
        </w:tc>
      </w:tr>
      <w:tr w:rsidR="00CB62FC" w:rsidRPr="00D71E03" w14:paraId="576ABDC7" w14:textId="77777777" w:rsidTr="005570A4">
        <w:trPr>
          <w:trHeight w:val="20"/>
        </w:trPr>
        <w:tc>
          <w:tcPr>
            <w:tcW w:w="2405" w:type="dxa"/>
          </w:tcPr>
          <w:p w14:paraId="7E40CBE1" w14:textId="77777777" w:rsidR="00F13A31" w:rsidRPr="00640DA9" w:rsidRDefault="00A92E2C" w:rsidP="00610656">
            <w:pPr>
              <w:keepNext/>
              <w:spacing w:before="0" w:after="0"/>
              <w:rPr>
                <w:color w:val="000000"/>
                <w:sz w:val="22"/>
                <w:szCs w:val="22"/>
              </w:rPr>
            </w:pPr>
            <w:r w:rsidRPr="00640DA9">
              <w:rPr>
                <w:color w:val="000000"/>
                <w:sz w:val="22"/>
                <w:szCs w:val="22"/>
              </w:rPr>
              <w:t>Много чести</w:t>
            </w:r>
          </w:p>
        </w:tc>
        <w:tc>
          <w:tcPr>
            <w:tcW w:w="6655" w:type="dxa"/>
          </w:tcPr>
          <w:p w14:paraId="16DA7FEF" w14:textId="0894C2E8" w:rsidR="00F13A31" w:rsidRPr="0061244A" w:rsidRDefault="00A92E2C" w:rsidP="00610656">
            <w:pPr>
              <w:spacing w:before="0" w:after="0"/>
              <w:rPr>
                <w:color w:val="000000"/>
                <w:sz w:val="22"/>
                <w:szCs w:val="22"/>
              </w:rPr>
            </w:pPr>
            <w:r w:rsidRPr="00640DA9">
              <w:rPr>
                <w:color w:val="000000"/>
                <w:sz w:val="22"/>
                <w:szCs w:val="22"/>
              </w:rPr>
              <w:t>хипоестезия</w:t>
            </w:r>
            <w:r w:rsidRPr="00640DA9">
              <w:rPr>
                <w:color w:val="000000"/>
                <w:sz w:val="22"/>
                <w:szCs w:val="22"/>
                <w:vertAlign w:val="superscript"/>
              </w:rPr>
              <w:t>е</w:t>
            </w:r>
          </w:p>
        </w:tc>
      </w:tr>
      <w:tr w:rsidR="00CB62FC" w:rsidRPr="00D71E03" w14:paraId="3BDBA4EF" w14:textId="77777777" w:rsidTr="005570A4">
        <w:trPr>
          <w:trHeight w:val="20"/>
        </w:trPr>
        <w:tc>
          <w:tcPr>
            <w:tcW w:w="2405" w:type="dxa"/>
          </w:tcPr>
          <w:p w14:paraId="34FF5FD9" w14:textId="77777777" w:rsidR="00F13A31" w:rsidRPr="00640DA9" w:rsidRDefault="00A92E2C" w:rsidP="00610656">
            <w:pPr>
              <w:keepNext/>
              <w:spacing w:before="0" w:after="0"/>
              <w:rPr>
                <w:color w:val="000000"/>
                <w:sz w:val="22"/>
                <w:szCs w:val="22"/>
              </w:rPr>
            </w:pPr>
            <w:r w:rsidRPr="00640DA9">
              <w:rPr>
                <w:color w:val="000000"/>
                <w:sz w:val="22"/>
                <w:szCs w:val="22"/>
              </w:rPr>
              <w:t>Чести</w:t>
            </w:r>
          </w:p>
        </w:tc>
        <w:tc>
          <w:tcPr>
            <w:tcW w:w="6655" w:type="dxa"/>
          </w:tcPr>
          <w:p w14:paraId="440CD888" w14:textId="77777777" w:rsidR="00F13A31" w:rsidRPr="00640DA9" w:rsidRDefault="00A92E2C" w:rsidP="00610656">
            <w:pPr>
              <w:spacing w:before="0" w:after="0"/>
              <w:rPr>
                <w:color w:val="000000"/>
                <w:sz w:val="22"/>
                <w:szCs w:val="22"/>
              </w:rPr>
            </w:pPr>
            <w:r w:rsidRPr="00640DA9">
              <w:rPr>
                <w:color w:val="000000"/>
                <w:sz w:val="22"/>
                <w:szCs w:val="22"/>
              </w:rPr>
              <w:t>периферна невропатия</w:t>
            </w:r>
          </w:p>
        </w:tc>
      </w:tr>
      <w:tr w:rsidR="002E44EC" w:rsidRPr="00D71E03" w14:paraId="29FD22C6" w14:textId="77777777" w:rsidTr="005570A4">
        <w:trPr>
          <w:trHeight w:val="20"/>
        </w:trPr>
        <w:tc>
          <w:tcPr>
            <w:tcW w:w="2405" w:type="dxa"/>
          </w:tcPr>
          <w:p w14:paraId="095798AF" w14:textId="6F2BCD56" w:rsidR="002E44EC" w:rsidRPr="00640DA9" w:rsidRDefault="002E44EC" w:rsidP="00610656">
            <w:pPr>
              <w:keepNext/>
              <w:spacing w:before="0" w:after="0"/>
              <w:rPr>
                <w:color w:val="000000"/>
                <w:sz w:val="22"/>
                <w:szCs w:val="22"/>
              </w:rPr>
            </w:pPr>
            <w:r w:rsidRPr="00640DA9">
              <w:rPr>
                <w:color w:val="000000"/>
                <w:sz w:val="22"/>
                <w:szCs w:val="22"/>
              </w:rPr>
              <w:t>Нечести</w:t>
            </w:r>
          </w:p>
        </w:tc>
        <w:tc>
          <w:tcPr>
            <w:tcW w:w="6655" w:type="dxa"/>
          </w:tcPr>
          <w:p w14:paraId="00892FD8" w14:textId="47748B62" w:rsidR="002E44EC" w:rsidRPr="0061244A" w:rsidRDefault="002E44EC" w:rsidP="00610656">
            <w:pPr>
              <w:spacing w:before="0" w:after="0"/>
              <w:rPr>
                <w:color w:val="000000"/>
                <w:sz w:val="22"/>
                <w:szCs w:val="22"/>
              </w:rPr>
            </w:pPr>
            <w:r w:rsidRPr="00640DA9">
              <w:rPr>
                <w:color w:val="000000"/>
                <w:sz w:val="22"/>
                <w:szCs w:val="22"/>
              </w:rPr>
              <w:t xml:space="preserve">имуносвързан енцефалит, имуносвързан синдром на </w:t>
            </w:r>
            <w:r w:rsidRPr="00640DA9">
              <w:rPr>
                <w:color w:val="000000"/>
                <w:sz w:val="22"/>
                <w:szCs w:val="22"/>
                <w:lang w:val="en-GB"/>
              </w:rPr>
              <w:t>Guillain</w:t>
            </w:r>
            <w:r w:rsidRPr="00062D86">
              <w:rPr>
                <w:color w:val="000000"/>
                <w:sz w:val="22"/>
                <w:szCs w:val="22"/>
              </w:rPr>
              <w:t>-</w:t>
            </w:r>
            <w:r w:rsidRPr="00640DA9">
              <w:rPr>
                <w:color w:val="000000"/>
                <w:sz w:val="22"/>
                <w:szCs w:val="22"/>
                <w:lang w:val="en-GB"/>
              </w:rPr>
              <w:t>Barre</w:t>
            </w:r>
            <w:r w:rsidRPr="0061244A">
              <w:rPr>
                <w:color w:val="000000"/>
                <w:sz w:val="22"/>
                <w:szCs w:val="22"/>
              </w:rPr>
              <w:t>/демиелинизация*</w:t>
            </w:r>
          </w:p>
        </w:tc>
      </w:tr>
      <w:tr w:rsidR="00180847" w:rsidRPr="00D71E03" w14:paraId="08322DEE" w14:textId="77777777" w:rsidTr="00F6131B">
        <w:trPr>
          <w:trHeight w:val="20"/>
        </w:trPr>
        <w:tc>
          <w:tcPr>
            <w:tcW w:w="9060" w:type="dxa"/>
            <w:gridSpan w:val="2"/>
          </w:tcPr>
          <w:p w14:paraId="6FF79593" w14:textId="77777777" w:rsidR="00180847" w:rsidRPr="00640DA9" w:rsidRDefault="00180847" w:rsidP="00F6131B">
            <w:pPr>
              <w:spacing w:before="0" w:after="0"/>
              <w:rPr>
                <w:b/>
                <w:bCs/>
                <w:color w:val="000000"/>
                <w:sz w:val="22"/>
                <w:szCs w:val="22"/>
              </w:rPr>
            </w:pPr>
            <w:r w:rsidRPr="00640DA9">
              <w:rPr>
                <w:b/>
                <w:color w:val="000000"/>
                <w:sz w:val="22"/>
                <w:szCs w:val="22"/>
              </w:rPr>
              <w:t>Нарушения на очите</w:t>
            </w:r>
          </w:p>
        </w:tc>
      </w:tr>
      <w:tr w:rsidR="00180847" w:rsidRPr="00D71E03" w14:paraId="315930CE" w14:textId="77777777" w:rsidTr="00F6131B">
        <w:trPr>
          <w:trHeight w:val="20"/>
        </w:trPr>
        <w:tc>
          <w:tcPr>
            <w:tcW w:w="2405" w:type="dxa"/>
          </w:tcPr>
          <w:p w14:paraId="0818AAF4" w14:textId="77777777" w:rsidR="00180847" w:rsidRPr="00640DA9" w:rsidRDefault="00180847" w:rsidP="00F6131B">
            <w:pPr>
              <w:spacing w:before="0" w:after="0"/>
              <w:rPr>
                <w:color w:val="000000"/>
                <w:sz w:val="22"/>
                <w:szCs w:val="22"/>
              </w:rPr>
            </w:pPr>
            <w:r w:rsidRPr="00640DA9">
              <w:rPr>
                <w:color w:val="000000"/>
                <w:sz w:val="22"/>
                <w:szCs w:val="22"/>
              </w:rPr>
              <w:t>Чести</w:t>
            </w:r>
          </w:p>
        </w:tc>
        <w:tc>
          <w:tcPr>
            <w:tcW w:w="6655" w:type="dxa"/>
          </w:tcPr>
          <w:p w14:paraId="3562FB8D" w14:textId="77777777" w:rsidR="00180847" w:rsidRPr="0061244A" w:rsidRDefault="00180847" w:rsidP="00F6131B">
            <w:pPr>
              <w:spacing w:before="0" w:after="0"/>
              <w:rPr>
                <w:color w:val="000000"/>
                <w:sz w:val="22"/>
                <w:szCs w:val="22"/>
              </w:rPr>
            </w:pPr>
            <w:r w:rsidRPr="00640DA9">
              <w:rPr>
                <w:color w:val="000000"/>
                <w:sz w:val="22"/>
                <w:szCs w:val="22"/>
              </w:rPr>
              <w:t>конюнктивит, сухота в очите</w:t>
            </w:r>
          </w:p>
        </w:tc>
      </w:tr>
      <w:tr w:rsidR="00CB62FC" w:rsidRPr="00D71E03" w14:paraId="3921CB39" w14:textId="77777777" w:rsidTr="005570A4">
        <w:trPr>
          <w:trHeight w:val="20"/>
        </w:trPr>
        <w:tc>
          <w:tcPr>
            <w:tcW w:w="9060" w:type="dxa"/>
            <w:gridSpan w:val="2"/>
          </w:tcPr>
          <w:p w14:paraId="74534242" w14:textId="77777777" w:rsidR="00F13A31" w:rsidRPr="00640DA9" w:rsidRDefault="00A92E2C" w:rsidP="00610656">
            <w:pPr>
              <w:spacing w:before="0" w:after="0"/>
              <w:rPr>
                <w:b/>
                <w:bCs/>
                <w:color w:val="000000"/>
                <w:sz w:val="22"/>
                <w:szCs w:val="22"/>
              </w:rPr>
            </w:pPr>
            <w:r w:rsidRPr="00640DA9">
              <w:rPr>
                <w:b/>
                <w:color w:val="000000"/>
                <w:sz w:val="22"/>
                <w:szCs w:val="22"/>
              </w:rPr>
              <w:t>Сърдечни нарушения</w:t>
            </w:r>
          </w:p>
        </w:tc>
      </w:tr>
      <w:tr w:rsidR="002E44EC" w:rsidRPr="00D71E03" w14:paraId="6965A374" w14:textId="77777777" w:rsidTr="005570A4">
        <w:trPr>
          <w:trHeight w:val="20"/>
        </w:trPr>
        <w:tc>
          <w:tcPr>
            <w:tcW w:w="2405" w:type="dxa"/>
          </w:tcPr>
          <w:p w14:paraId="46EB70DF" w14:textId="7B3C7839" w:rsidR="002E44EC" w:rsidRPr="00640DA9" w:rsidRDefault="002E44EC" w:rsidP="00610656">
            <w:pPr>
              <w:spacing w:before="0" w:after="0"/>
              <w:rPr>
                <w:color w:val="000000"/>
                <w:sz w:val="22"/>
                <w:szCs w:val="22"/>
              </w:rPr>
            </w:pPr>
            <w:r w:rsidRPr="00640DA9">
              <w:rPr>
                <w:color w:val="000000"/>
                <w:sz w:val="22"/>
                <w:szCs w:val="22"/>
              </w:rPr>
              <w:t>Чести</w:t>
            </w:r>
          </w:p>
        </w:tc>
        <w:tc>
          <w:tcPr>
            <w:tcW w:w="6655" w:type="dxa"/>
          </w:tcPr>
          <w:p w14:paraId="5155F35A" w14:textId="10B4174C" w:rsidR="002E44EC" w:rsidRPr="0061244A" w:rsidRDefault="002E44EC" w:rsidP="00610656">
            <w:pPr>
              <w:spacing w:before="0" w:after="0"/>
              <w:rPr>
                <w:color w:val="000000"/>
                <w:sz w:val="22"/>
                <w:szCs w:val="22"/>
              </w:rPr>
            </w:pPr>
            <w:r w:rsidRPr="00640DA9">
              <w:rPr>
                <w:color w:val="000000"/>
                <w:sz w:val="22"/>
                <w:szCs w:val="22"/>
              </w:rPr>
              <w:t>тахикардия</w:t>
            </w:r>
            <w:r w:rsidRPr="00640DA9">
              <w:rPr>
                <w:color w:val="000000"/>
                <w:sz w:val="22"/>
                <w:szCs w:val="22"/>
                <w:vertAlign w:val="superscript"/>
              </w:rPr>
              <w:t>ж</w:t>
            </w:r>
          </w:p>
        </w:tc>
      </w:tr>
      <w:tr w:rsidR="00CB62FC" w:rsidRPr="00D71E03" w14:paraId="4B7612FB" w14:textId="77777777" w:rsidTr="005570A4">
        <w:trPr>
          <w:trHeight w:val="20"/>
        </w:trPr>
        <w:tc>
          <w:tcPr>
            <w:tcW w:w="2405" w:type="dxa"/>
          </w:tcPr>
          <w:p w14:paraId="607E1D40"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61350E65" w14:textId="77777777" w:rsidR="00F13A31" w:rsidRPr="00640DA9" w:rsidRDefault="00A92E2C" w:rsidP="00610656">
            <w:pPr>
              <w:spacing w:before="0" w:after="0"/>
              <w:rPr>
                <w:color w:val="000000"/>
                <w:sz w:val="22"/>
                <w:szCs w:val="22"/>
              </w:rPr>
            </w:pPr>
            <w:r w:rsidRPr="00640DA9">
              <w:rPr>
                <w:color w:val="000000"/>
                <w:sz w:val="22"/>
                <w:szCs w:val="22"/>
              </w:rPr>
              <w:t>имуномедииран миокардит</w:t>
            </w:r>
          </w:p>
        </w:tc>
      </w:tr>
      <w:tr w:rsidR="00180847" w:rsidRPr="00D71E03" w14:paraId="3EB88305" w14:textId="77777777" w:rsidTr="00F6131B">
        <w:trPr>
          <w:trHeight w:val="20"/>
        </w:trPr>
        <w:tc>
          <w:tcPr>
            <w:tcW w:w="9060" w:type="dxa"/>
            <w:gridSpan w:val="2"/>
          </w:tcPr>
          <w:p w14:paraId="19B48E01" w14:textId="67A175EF" w:rsidR="00180847" w:rsidRPr="005570A4" w:rsidRDefault="00180847" w:rsidP="00F6131B">
            <w:pPr>
              <w:spacing w:before="0" w:after="0"/>
              <w:rPr>
                <w:color w:val="000000"/>
                <w:sz w:val="22"/>
              </w:rPr>
            </w:pPr>
            <w:r w:rsidRPr="00640DA9">
              <w:rPr>
                <w:b/>
                <w:color w:val="000000"/>
                <w:sz w:val="22"/>
                <w:szCs w:val="22"/>
              </w:rPr>
              <w:t>Съдови нарушения</w:t>
            </w:r>
          </w:p>
        </w:tc>
      </w:tr>
      <w:tr w:rsidR="00180847" w:rsidRPr="00D71E03" w14:paraId="35AC96B5" w14:textId="77777777" w:rsidTr="00F6131B">
        <w:trPr>
          <w:trHeight w:val="20"/>
        </w:trPr>
        <w:tc>
          <w:tcPr>
            <w:tcW w:w="2405" w:type="dxa"/>
          </w:tcPr>
          <w:p w14:paraId="47873BAB" w14:textId="77777777" w:rsidR="00180847" w:rsidRPr="00640DA9" w:rsidRDefault="00180847" w:rsidP="00F6131B">
            <w:pPr>
              <w:spacing w:before="0" w:after="0"/>
              <w:rPr>
                <w:color w:val="000000"/>
                <w:sz w:val="22"/>
                <w:szCs w:val="22"/>
              </w:rPr>
            </w:pPr>
            <w:r w:rsidRPr="00640DA9">
              <w:rPr>
                <w:color w:val="000000"/>
                <w:sz w:val="22"/>
                <w:szCs w:val="22"/>
              </w:rPr>
              <w:t>Чести</w:t>
            </w:r>
          </w:p>
        </w:tc>
        <w:tc>
          <w:tcPr>
            <w:tcW w:w="6655" w:type="dxa"/>
          </w:tcPr>
          <w:p w14:paraId="2A08FBB2" w14:textId="123CD7A2" w:rsidR="00180847" w:rsidRPr="0061244A" w:rsidRDefault="00180847" w:rsidP="00F6131B">
            <w:pPr>
              <w:spacing w:before="0" w:after="0"/>
              <w:rPr>
                <w:color w:val="000000"/>
                <w:sz w:val="22"/>
                <w:szCs w:val="22"/>
              </w:rPr>
            </w:pPr>
            <w:r w:rsidRPr="00640DA9">
              <w:rPr>
                <w:color w:val="000000"/>
                <w:sz w:val="22"/>
                <w:szCs w:val="22"/>
              </w:rPr>
              <w:t>х</w:t>
            </w:r>
            <w:r w:rsidRPr="0061244A">
              <w:rPr>
                <w:color w:val="000000"/>
                <w:sz w:val="22"/>
                <w:szCs w:val="22"/>
              </w:rPr>
              <w:t>ипертония</w:t>
            </w:r>
          </w:p>
        </w:tc>
      </w:tr>
      <w:tr w:rsidR="00CB62FC" w:rsidRPr="00D71E03" w14:paraId="48B5B81A" w14:textId="77777777" w:rsidTr="005570A4">
        <w:trPr>
          <w:trHeight w:val="20"/>
        </w:trPr>
        <w:tc>
          <w:tcPr>
            <w:tcW w:w="9060" w:type="dxa"/>
            <w:gridSpan w:val="2"/>
          </w:tcPr>
          <w:p w14:paraId="5C8DD874" w14:textId="77777777" w:rsidR="00F13A31" w:rsidRPr="00640DA9" w:rsidRDefault="00A92E2C" w:rsidP="00610656">
            <w:pPr>
              <w:spacing w:before="0" w:after="0"/>
              <w:rPr>
                <w:b/>
                <w:bCs/>
                <w:color w:val="000000"/>
                <w:sz w:val="22"/>
                <w:szCs w:val="22"/>
              </w:rPr>
            </w:pPr>
            <w:r w:rsidRPr="00640DA9">
              <w:rPr>
                <w:b/>
                <w:color w:val="000000"/>
                <w:sz w:val="22"/>
                <w:szCs w:val="22"/>
              </w:rPr>
              <w:t>Респираторни, гръдни и медиастинални нарушения</w:t>
            </w:r>
          </w:p>
        </w:tc>
      </w:tr>
      <w:tr w:rsidR="00CB62FC" w:rsidRPr="00D71E03" w14:paraId="079C12A9" w14:textId="77777777" w:rsidTr="005570A4">
        <w:trPr>
          <w:trHeight w:val="20"/>
        </w:trPr>
        <w:tc>
          <w:tcPr>
            <w:tcW w:w="2405" w:type="dxa"/>
          </w:tcPr>
          <w:p w14:paraId="7E648EBD" w14:textId="77777777" w:rsidR="00F13A31" w:rsidRPr="00640DA9" w:rsidRDefault="00A92E2C" w:rsidP="00610656">
            <w:pPr>
              <w:spacing w:before="0" w:after="0"/>
              <w:rPr>
                <w:color w:val="000000"/>
                <w:sz w:val="22"/>
                <w:szCs w:val="22"/>
              </w:rPr>
            </w:pPr>
            <w:r w:rsidRPr="00640DA9">
              <w:rPr>
                <w:color w:val="000000"/>
                <w:sz w:val="22"/>
                <w:szCs w:val="22"/>
              </w:rPr>
              <w:t>Чести</w:t>
            </w:r>
          </w:p>
        </w:tc>
        <w:tc>
          <w:tcPr>
            <w:tcW w:w="6655" w:type="dxa"/>
          </w:tcPr>
          <w:p w14:paraId="72C4EBEF" w14:textId="2A56A467" w:rsidR="00F13A31" w:rsidRPr="0061244A" w:rsidRDefault="00A92E2C" w:rsidP="002E44EC">
            <w:pPr>
              <w:spacing w:before="0" w:after="0"/>
              <w:rPr>
                <w:color w:val="000000"/>
                <w:sz w:val="22"/>
                <w:szCs w:val="22"/>
              </w:rPr>
            </w:pPr>
            <w:r w:rsidRPr="00640DA9">
              <w:rPr>
                <w:color w:val="000000"/>
                <w:sz w:val="22"/>
                <w:szCs w:val="22"/>
              </w:rPr>
              <w:t>пневмонит</w:t>
            </w:r>
            <w:r w:rsidR="002E44EC" w:rsidRPr="0061244A">
              <w:rPr>
                <w:color w:val="000000"/>
                <w:sz w:val="22"/>
                <w:szCs w:val="22"/>
                <w:vertAlign w:val="superscript"/>
              </w:rPr>
              <w:t>3</w:t>
            </w:r>
          </w:p>
        </w:tc>
      </w:tr>
      <w:tr w:rsidR="00CB62FC" w:rsidRPr="00D71E03" w14:paraId="3B55281A" w14:textId="77777777" w:rsidTr="005570A4">
        <w:trPr>
          <w:trHeight w:val="20"/>
        </w:trPr>
        <w:tc>
          <w:tcPr>
            <w:tcW w:w="9060" w:type="dxa"/>
            <w:gridSpan w:val="2"/>
          </w:tcPr>
          <w:p w14:paraId="098480FD" w14:textId="77777777" w:rsidR="00F13A31" w:rsidRPr="00640DA9" w:rsidRDefault="00A92E2C" w:rsidP="00610656">
            <w:pPr>
              <w:spacing w:before="0" w:after="0"/>
              <w:rPr>
                <w:color w:val="000000"/>
                <w:sz w:val="22"/>
                <w:szCs w:val="22"/>
              </w:rPr>
            </w:pPr>
            <w:r w:rsidRPr="00640DA9">
              <w:rPr>
                <w:b/>
                <w:color w:val="000000"/>
                <w:sz w:val="22"/>
                <w:szCs w:val="22"/>
              </w:rPr>
              <w:t>Стомашно-чревни нарушения</w:t>
            </w:r>
          </w:p>
        </w:tc>
      </w:tr>
      <w:tr w:rsidR="00CB62FC" w:rsidRPr="00D71E03" w14:paraId="3205F388" w14:textId="77777777" w:rsidTr="005570A4">
        <w:trPr>
          <w:trHeight w:val="20"/>
        </w:trPr>
        <w:tc>
          <w:tcPr>
            <w:tcW w:w="2405" w:type="dxa"/>
          </w:tcPr>
          <w:p w14:paraId="4CF03E25"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378CDCF8" w14:textId="58EDC20F" w:rsidR="00F13A31" w:rsidRPr="0061244A" w:rsidRDefault="00A92E2C" w:rsidP="002E44EC">
            <w:pPr>
              <w:spacing w:before="0" w:after="0"/>
              <w:rPr>
                <w:color w:val="000000"/>
                <w:sz w:val="22"/>
                <w:szCs w:val="22"/>
              </w:rPr>
            </w:pPr>
            <w:r w:rsidRPr="00640DA9">
              <w:rPr>
                <w:color w:val="000000"/>
                <w:sz w:val="22"/>
                <w:szCs w:val="22"/>
              </w:rPr>
              <w:t>коремна болка</w:t>
            </w:r>
            <w:r w:rsidR="002E44EC" w:rsidRPr="0061244A">
              <w:rPr>
                <w:color w:val="000000"/>
                <w:sz w:val="22"/>
                <w:szCs w:val="22"/>
                <w:vertAlign w:val="superscript"/>
              </w:rPr>
              <w:t>и</w:t>
            </w:r>
          </w:p>
        </w:tc>
      </w:tr>
      <w:tr w:rsidR="00CB62FC" w:rsidRPr="00D71E03" w14:paraId="0809AD01" w14:textId="77777777" w:rsidTr="005570A4">
        <w:trPr>
          <w:trHeight w:val="20"/>
        </w:trPr>
        <w:tc>
          <w:tcPr>
            <w:tcW w:w="2405" w:type="dxa"/>
          </w:tcPr>
          <w:p w14:paraId="295C6F4A" w14:textId="77777777" w:rsidR="00F13A31" w:rsidRPr="00640DA9" w:rsidRDefault="00A92E2C" w:rsidP="00610656">
            <w:pPr>
              <w:spacing w:before="0" w:after="0"/>
              <w:rPr>
                <w:color w:val="000000"/>
                <w:sz w:val="22"/>
                <w:szCs w:val="22"/>
              </w:rPr>
            </w:pPr>
            <w:r w:rsidRPr="00640DA9">
              <w:rPr>
                <w:color w:val="000000"/>
                <w:sz w:val="22"/>
                <w:szCs w:val="22"/>
              </w:rPr>
              <w:t>Чести</w:t>
            </w:r>
          </w:p>
        </w:tc>
        <w:tc>
          <w:tcPr>
            <w:tcW w:w="6655" w:type="dxa"/>
          </w:tcPr>
          <w:p w14:paraId="5A263D47" w14:textId="343A8D98" w:rsidR="00F13A31" w:rsidRPr="0061244A" w:rsidRDefault="00F76A38" w:rsidP="002E44EC">
            <w:pPr>
              <w:spacing w:before="0" w:after="0"/>
              <w:rPr>
                <w:color w:val="000000"/>
                <w:sz w:val="22"/>
                <w:szCs w:val="22"/>
              </w:rPr>
            </w:pPr>
            <w:r w:rsidRPr="00640DA9">
              <w:rPr>
                <w:color w:val="000000"/>
                <w:sz w:val="22"/>
                <w:szCs w:val="22"/>
              </w:rPr>
              <w:t>стоматит</w:t>
            </w:r>
            <w:r w:rsidR="002E44EC" w:rsidRPr="0061244A">
              <w:rPr>
                <w:color w:val="000000"/>
                <w:sz w:val="22"/>
                <w:szCs w:val="22"/>
                <w:vertAlign w:val="superscript"/>
              </w:rPr>
              <w:t>й</w:t>
            </w:r>
            <w:r w:rsidRPr="0061244A">
              <w:rPr>
                <w:color w:val="000000"/>
                <w:sz w:val="22"/>
                <w:szCs w:val="22"/>
              </w:rPr>
              <w:t>, сухота в устата</w:t>
            </w:r>
          </w:p>
        </w:tc>
      </w:tr>
      <w:tr w:rsidR="00CB62FC" w:rsidRPr="00D71E03" w14:paraId="1068AE27" w14:textId="77777777" w:rsidTr="005570A4">
        <w:trPr>
          <w:trHeight w:val="20"/>
        </w:trPr>
        <w:tc>
          <w:tcPr>
            <w:tcW w:w="2405" w:type="dxa"/>
          </w:tcPr>
          <w:p w14:paraId="763EBB87"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5FAD24C6" w14:textId="46199B50" w:rsidR="00F13A31" w:rsidRPr="00640DA9" w:rsidRDefault="00A92E2C" w:rsidP="00610656">
            <w:pPr>
              <w:spacing w:before="0" w:after="0"/>
              <w:rPr>
                <w:color w:val="000000"/>
                <w:sz w:val="22"/>
                <w:szCs w:val="22"/>
              </w:rPr>
            </w:pPr>
            <w:r w:rsidRPr="00640DA9">
              <w:rPr>
                <w:color w:val="000000"/>
                <w:sz w:val="22"/>
                <w:szCs w:val="22"/>
              </w:rPr>
              <w:t>панкреатит</w:t>
            </w:r>
            <w:r w:rsidRPr="00D71E03">
              <w:rPr>
                <w:color w:val="000000"/>
                <w:sz w:val="22"/>
                <w:szCs w:val="22"/>
              </w:rPr>
              <w:t xml:space="preserve">, </w:t>
            </w:r>
            <w:r w:rsidRPr="00640DA9">
              <w:rPr>
                <w:color w:val="000000"/>
                <w:sz w:val="22"/>
                <w:szCs w:val="22"/>
              </w:rPr>
              <w:t>проктит, колит</w:t>
            </w:r>
            <w:r w:rsidRPr="00640DA9">
              <w:rPr>
                <w:color w:val="000000"/>
                <w:sz w:val="22"/>
                <w:szCs w:val="22"/>
                <w:vertAlign w:val="superscript"/>
              </w:rPr>
              <w:t>#</w:t>
            </w:r>
          </w:p>
        </w:tc>
      </w:tr>
      <w:tr w:rsidR="00CB62FC" w:rsidRPr="00D71E03" w14:paraId="54AC12EF" w14:textId="77777777" w:rsidTr="005570A4">
        <w:trPr>
          <w:trHeight w:val="20"/>
        </w:trPr>
        <w:tc>
          <w:tcPr>
            <w:tcW w:w="9060" w:type="dxa"/>
            <w:gridSpan w:val="2"/>
          </w:tcPr>
          <w:p w14:paraId="399CEFE6" w14:textId="77777777" w:rsidR="00F13A31" w:rsidRPr="00640DA9" w:rsidRDefault="00A92E2C" w:rsidP="00610656">
            <w:pPr>
              <w:spacing w:before="0" w:after="0"/>
              <w:rPr>
                <w:b/>
                <w:bCs/>
                <w:color w:val="000000"/>
                <w:sz w:val="22"/>
                <w:szCs w:val="22"/>
              </w:rPr>
            </w:pPr>
            <w:r w:rsidRPr="00640DA9">
              <w:rPr>
                <w:b/>
                <w:color w:val="000000"/>
                <w:sz w:val="22"/>
                <w:szCs w:val="22"/>
              </w:rPr>
              <w:t>Хепатобилиарни нарушения</w:t>
            </w:r>
          </w:p>
        </w:tc>
      </w:tr>
      <w:tr w:rsidR="00CB62FC" w:rsidRPr="00D71E03" w14:paraId="34C2DA54" w14:textId="77777777" w:rsidTr="005570A4">
        <w:trPr>
          <w:trHeight w:val="20"/>
        </w:trPr>
        <w:tc>
          <w:tcPr>
            <w:tcW w:w="2405" w:type="dxa"/>
          </w:tcPr>
          <w:p w14:paraId="685F467E" w14:textId="77777777" w:rsidR="00F13A31" w:rsidRPr="00640DA9" w:rsidRDefault="00A92E2C" w:rsidP="00610656">
            <w:pPr>
              <w:spacing w:before="0" w:after="0"/>
              <w:rPr>
                <w:color w:val="000000"/>
                <w:sz w:val="22"/>
                <w:szCs w:val="22"/>
              </w:rPr>
            </w:pPr>
            <w:r w:rsidRPr="00640DA9">
              <w:rPr>
                <w:color w:val="000000"/>
                <w:sz w:val="22"/>
                <w:szCs w:val="22"/>
              </w:rPr>
              <w:t>Чести</w:t>
            </w:r>
          </w:p>
        </w:tc>
        <w:tc>
          <w:tcPr>
            <w:tcW w:w="6655" w:type="dxa"/>
          </w:tcPr>
          <w:p w14:paraId="2A2050A7" w14:textId="73D84A01" w:rsidR="00F13A31" w:rsidRPr="0061244A" w:rsidRDefault="003D4151" w:rsidP="002E44EC">
            <w:pPr>
              <w:spacing w:before="0" w:after="0"/>
              <w:rPr>
                <w:color w:val="000000"/>
                <w:sz w:val="22"/>
                <w:szCs w:val="22"/>
              </w:rPr>
            </w:pPr>
            <w:r>
              <w:rPr>
                <w:color w:val="000000"/>
                <w:sz w:val="22"/>
                <w:szCs w:val="22"/>
              </w:rPr>
              <w:t>нарушена</w:t>
            </w:r>
            <w:r w:rsidRPr="00640DA9">
              <w:rPr>
                <w:color w:val="000000"/>
                <w:sz w:val="22"/>
                <w:szCs w:val="22"/>
              </w:rPr>
              <w:t xml:space="preserve"> </w:t>
            </w:r>
            <w:r w:rsidR="00A92E2C" w:rsidRPr="00640DA9">
              <w:rPr>
                <w:color w:val="000000"/>
                <w:sz w:val="22"/>
                <w:szCs w:val="22"/>
              </w:rPr>
              <w:t>чернодробна функция, хепатит</w:t>
            </w:r>
            <w:r w:rsidR="002E44EC" w:rsidRPr="0061244A">
              <w:rPr>
                <w:color w:val="000000"/>
                <w:sz w:val="22"/>
                <w:szCs w:val="22"/>
                <w:vertAlign w:val="superscript"/>
              </w:rPr>
              <w:t>к</w:t>
            </w:r>
          </w:p>
        </w:tc>
      </w:tr>
      <w:tr w:rsidR="00CB62FC" w:rsidRPr="00D71E03" w14:paraId="2292B90D" w14:textId="77777777" w:rsidTr="005570A4">
        <w:trPr>
          <w:trHeight w:val="20"/>
        </w:trPr>
        <w:tc>
          <w:tcPr>
            <w:tcW w:w="9060" w:type="dxa"/>
            <w:gridSpan w:val="2"/>
          </w:tcPr>
          <w:p w14:paraId="7985F19B" w14:textId="77777777" w:rsidR="00F13A31" w:rsidRPr="00640DA9" w:rsidRDefault="00A92E2C" w:rsidP="00610656">
            <w:pPr>
              <w:spacing w:before="0" w:after="0"/>
              <w:rPr>
                <w:b/>
                <w:bCs/>
                <w:color w:val="000000"/>
                <w:sz w:val="22"/>
                <w:szCs w:val="22"/>
              </w:rPr>
            </w:pPr>
            <w:r w:rsidRPr="00640DA9">
              <w:rPr>
                <w:b/>
                <w:color w:val="000000"/>
                <w:sz w:val="22"/>
                <w:szCs w:val="22"/>
              </w:rPr>
              <w:t>Нарушения на кожата и подкожната тъкан</w:t>
            </w:r>
          </w:p>
        </w:tc>
      </w:tr>
      <w:tr w:rsidR="00CB62FC" w:rsidRPr="00D71E03" w14:paraId="23E6D5F5" w14:textId="77777777" w:rsidTr="005570A4">
        <w:trPr>
          <w:trHeight w:val="20"/>
        </w:trPr>
        <w:tc>
          <w:tcPr>
            <w:tcW w:w="2405" w:type="dxa"/>
          </w:tcPr>
          <w:p w14:paraId="71D1F75E"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1F0BD493" w14:textId="2FDE6449" w:rsidR="00F13A31" w:rsidRPr="0061244A" w:rsidRDefault="00A92E2C" w:rsidP="002E44EC">
            <w:pPr>
              <w:spacing w:before="0" w:after="0"/>
              <w:rPr>
                <w:color w:val="000000"/>
                <w:sz w:val="22"/>
                <w:szCs w:val="22"/>
              </w:rPr>
            </w:pPr>
            <w:r w:rsidRPr="00640DA9">
              <w:rPr>
                <w:color w:val="000000"/>
                <w:sz w:val="22"/>
                <w:szCs w:val="22"/>
              </w:rPr>
              <w:t>обрив</w:t>
            </w:r>
            <w:r w:rsidR="002E44EC" w:rsidRPr="00640DA9">
              <w:rPr>
                <w:color w:val="000000"/>
                <w:sz w:val="22"/>
                <w:szCs w:val="22"/>
                <w:vertAlign w:val="superscript"/>
              </w:rPr>
              <w:t>л</w:t>
            </w:r>
          </w:p>
        </w:tc>
      </w:tr>
      <w:tr w:rsidR="00CB62FC" w:rsidRPr="00D71E03" w14:paraId="26123C73" w14:textId="77777777" w:rsidTr="005570A4">
        <w:trPr>
          <w:trHeight w:val="20"/>
        </w:trPr>
        <w:tc>
          <w:tcPr>
            <w:tcW w:w="2405" w:type="dxa"/>
          </w:tcPr>
          <w:p w14:paraId="69AAE793" w14:textId="20B467B6" w:rsidR="00F13A31" w:rsidRPr="00640DA9" w:rsidRDefault="008E2C89" w:rsidP="00610656">
            <w:pPr>
              <w:spacing w:before="0" w:after="0"/>
              <w:rPr>
                <w:color w:val="000000"/>
                <w:sz w:val="22"/>
                <w:szCs w:val="22"/>
              </w:rPr>
            </w:pPr>
            <w:r w:rsidRPr="00640DA9">
              <w:rPr>
                <w:color w:val="000000"/>
                <w:sz w:val="22"/>
                <w:szCs w:val="22"/>
              </w:rPr>
              <w:t>Чести</w:t>
            </w:r>
          </w:p>
        </w:tc>
        <w:tc>
          <w:tcPr>
            <w:tcW w:w="6655" w:type="dxa"/>
          </w:tcPr>
          <w:p w14:paraId="5C82EEDB" w14:textId="01BA1CA4" w:rsidR="00F13A31" w:rsidRPr="0061244A" w:rsidRDefault="00A92E2C" w:rsidP="002E44EC">
            <w:pPr>
              <w:spacing w:before="0" w:after="0"/>
              <w:rPr>
                <w:color w:val="000000"/>
                <w:sz w:val="22"/>
                <w:szCs w:val="22"/>
              </w:rPr>
            </w:pPr>
            <w:r w:rsidRPr="00640DA9">
              <w:rPr>
                <w:color w:val="000000"/>
                <w:sz w:val="22"/>
                <w:szCs w:val="22"/>
              </w:rPr>
              <w:t>хипопигментация на кожата</w:t>
            </w:r>
            <w:r w:rsidR="002E44EC" w:rsidRPr="00640DA9">
              <w:rPr>
                <w:color w:val="000000"/>
                <w:sz w:val="22"/>
                <w:szCs w:val="22"/>
                <w:vertAlign w:val="superscript"/>
              </w:rPr>
              <w:t>м</w:t>
            </w:r>
          </w:p>
        </w:tc>
      </w:tr>
      <w:tr w:rsidR="00CB62FC" w:rsidRPr="00D71E03" w14:paraId="071E667E" w14:textId="77777777" w:rsidTr="005570A4">
        <w:trPr>
          <w:trHeight w:val="20"/>
        </w:trPr>
        <w:tc>
          <w:tcPr>
            <w:tcW w:w="9060" w:type="dxa"/>
            <w:gridSpan w:val="2"/>
          </w:tcPr>
          <w:p w14:paraId="24A5C90B" w14:textId="77777777" w:rsidR="00F13A31" w:rsidRPr="00640DA9" w:rsidRDefault="00A92E2C" w:rsidP="00610656">
            <w:pPr>
              <w:spacing w:before="0" w:after="0"/>
              <w:rPr>
                <w:b/>
                <w:bCs/>
                <w:color w:val="000000"/>
                <w:sz w:val="22"/>
                <w:szCs w:val="22"/>
              </w:rPr>
            </w:pPr>
            <w:r w:rsidRPr="00640DA9">
              <w:rPr>
                <w:b/>
                <w:color w:val="000000"/>
                <w:sz w:val="22"/>
                <w:szCs w:val="22"/>
              </w:rPr>
              <w:t>Нарушения на мускулно-скелетната система и съединителната тъкан</w:t>
            </w:r>
          </w:p>
        </w:tc>
      </w:tr>
      <w:tr w:rsidR="00CB62FC" w:rsidRPr="00D71E03" w14:paraId="1E3421A9" w14:textId="77777777" w:rsidTr="005570A4">
        <w:trPr>
          <w:trHeight w:val="20"/>
        </w:trPr>
        <w:tc>
          <w:tcPr>
            <w:tcW w:w="2405" w:type="dxa"/>
          </w:tcPr>
          <w:p w14:paraId="344EABCB"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4921512E" w14:textId="77777777" w:rsidR="00F13A31" w:rsidRPr="00640DA9" w:rsidRDefault="00A92E2C" w:rsidP="00610656">
            <w:pPr>
              <w:spacing w:before="0" w:after="0"/>
              <w:rPr>
                <w:color w:val="000000"/>
                <w:sz w:val="22"/>
                <w:szCs w:val="22"/>
              </w:rPr>
            </w:pPr>
            <w:r w:rsidRPr="00640DA9">
              <w:rPr>
                <w:color w:val="000000"/>
                <w:sz w:val="22"/>
                <w:szCs w:val="22"/>
              </w:rPr>
              <w:t>артралгия</w:t>
            </w:r>
          </w:p>
        </w:tc>
      </w:tr>
      <w:tr w:rsidR="00CB62FC" w:rsidRPr="00D71E03" w14:paraId="7D15E296" w14:textId="77777777" w:rsidTr="005570A4">
        <w:trPr>
          <w:trHeight w:val="20"/>
        </w:trPr>
        <w:tc>
          <w:tcPr>
            <w:tcW w:w="2405" w:type="dxa"/>
          </w:tcPr>
          <w:p w14:paraId="50FC22F7" w14:textId="77777777" w:rsidR="00F13A31" w:rsidRPr="00640DA9" w:rsidRDefault="00A92E2C" w:rsidP="00610656">
            <w:pPr>
              <w:spacing w:before="0" w:after="0"/>
              <w:rPr>
                <w:color w:val="000000"/>
                <w:sz w:val="22"/>
                <w:szCs w:val="22"/>
              </w:rPr>
            </w:pPr>
            <w:r w:rsidRPr="00640DA9">
              <w:rPr>
                <w:color w:val="000000"/>
                <w:sz w:val="22"/>
                <w:szCs w:val="22"/>
              </w:rPr>
              <w:t>Чести</w:t>
            </w:r>
          </w:p>
        </w:tc>
        <w:tc>
          <w:tcPr>
            <w:tcW w:w="6655" w:type="dxa"/>
          </w:tcPr>
          <w:p w14:paraId="73D63E03" w14:textId="5BE96411" w:rsidR="00F13A31" w:rsidRPr="00640DA9" w:rsidRDefault="002E44EC" w:rsidP="00610656">
            <w:pPr>
              <w:spacing w:before="0" w:after="0"/>
              <w:rPr>
                <w:color w:val="000000"/>
                <w:sz w:val="22"/>
                <w:szCs w:val="22"/>
              </w:rPr>
            </w:pPr>
            <w:r w:rsidRPr="00D71E03">
              <w:rPr>
                <w:sz w:val="22"/>
                <w:szCs w:val="22"/>
              </w:rPr>
              <w:t>м</w:t>
            </w:r>
            <w:r w:rsidR="00A92E2C" w:rsidRPr="00D71E03">
              <w:rPr>
                <w:sz w:val="22"/>
                <w:szCs w:val="22"/>
              </w:rPr>
              <w:t>иалгия, болка в костите</w:t>
            </w:r>
          </w:p>
        </w:tc>
      </w:tr>
      <w:tr w:rsidR="00CB62FC" w:rsidRPr="00D71E03" w14:paraId="07DEA480" w14:textId="77777777" w:rsidTr="005570A4">
        <w:trPr>
          <w:trHeight w:val="20"/>
        </w:trPr>
        <w:tc>
          <w:tcPr>
            <w:tcW w:w="2405" w:type="dxa"/>
          </w:tcPr>
          <w:p w14:paraId="4BA28B1A"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35BF52F7" w14:textId="758247AC" w:rsidR="00F13A31" w:rsidRPr="0061244A" w:rsidRDefault="0027348C" w:rsidP="00610656">
            <w:pPr>
              <w:spacing w:before="0" w:after="0"/>
              <w:rPr>
                <w:color w:val="000000"/>
                <w:sz w:val="22"/>
                <w:szCs w:val="22"/>
              </w:rPr>
            </w:pPr>
            <w:r w:rsidRPr="00640DA9">
              <w:rPr>
                <w:color w:val="000000"/>
                <w:sz w:val="22"/>
                <w:szCs w:val="22"/>
              </w:rPr>
              <w:t>миозит</w:t>
            </w:r>
            <w:r w:rsidRPr="00640DA9">
              <w:rPr>
                <w:color w:val="000000"/>
                <w:sz w:val="22"/>
                <w:szCs w:val="22"/>
                <w:vertAlign w:val="superscript"/>
              </w:rPr>
              <w:t>#</w:t>
            </w:r>
            <w:r w:rsidRPr="00640DA9">
              <w:rPr>
                <w:color w:val="000000"/>
                <w:sz w:val="22"/>
                <w:szCs w:val="22"/>
              </w:rPr>
              <w:t>, имуномедииран артрит</w:t>
            </w:r>
          </w:p>
        </w:tc>
      </w:tr>
      <w:tr w:rsidR="00CB62FC" w:rsidRPr="00D71E03" w14:paraId="08679802" w14:textId="77777777" w:rsidTr="005570A4">
        <w:trPr>
          <w:trHeight w:val="20"/>
        </w:trPr>
        <w:tc>
          <w:tcPr>
            <w:tcW w:w="9060" w:type="dxa"/>
            <w:gridSpan w:val="2"/>
          </w:tcPr>
          <w:p w14:paraId="7E045CC3" w14:textId="77777777" w:rsidR="00F13A31" w:rsidRPr="00640DA9" w:rsidRDefault="00A92E2C" w:rsidP="00610656">
            <w:pPr>
              <w:spacing w:before="0" w:after="0"/>
              <w:rPr>
                <w:b/>
                <w:bCs/>
                <w:color w:val="000000"/>
                <w:sz w:val="22"/>
                <w:szCs w:val="22"/>
              </w:rPr>
            </w:pPr>
            <w:r w:rsidRPr="00640DA9">
              <w:rPr>
                <w:b/>
                <w:color w:val="000000"/>
                <w:sz w:val="22"/>
                <w:szCs w:val="22"/>
              </w:rPr>
              <w:t>Нарушения на бъбреците и пикочните пътища</w:t>
            </w:r>
          </w:p>
        </w:tc>
      </w:tr>
      <w:tr w:rsidR="00CB62FC" w:rsidRPr="00D71E03" w14:paraId="359CF36D" w14:textId="77777777" w:rsidTr="005570A4">
        <w:trPr>
          <w:trHeight w:val="20"/>
        </w:trPr>
        <w:tc>
          <w:tcPr>
            <w:tcW w:w="2405" w:type="dxa"/>
          </w:tcPr>
          <w:p w14:paraId="093F3F40"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5A6A2868" w14:textId="23B0CBA1" w:rsidR="00F13A31" w:rsidRPr="0061244A" w:rsidRDefault="00A92E2C" w:rsidP="00521CEE">
            <w:pPr>
              <w:spacing w:before="0" w:after="0"/>
              <w:rPr>
                <w:color w:val="000000"/>
                <w:sz w:val="22"/>
                <w:szCs w:val="22"/>
              </w:rPr>
            </w:pPr>
            <w:r w:rsidRPr="00640DA9">
              <w:rPr>
                <w:color w:val="000000"/>
                <w:sz w:val="22"/>
                <w:szCs w:val="22"/>
              </w:rPr>
              <w:t>протеинурия</w:t>
            </w:r>
            <w:r w:rsidR="00521CEE" w:rsidRPr="00640DA9">
              <w:rPr>
                <w:color w:val="000000"/>
                <w:sz w:val="22"/>
                <w:szCs w:val="22"/>
                <w:vertAlign w:val="superscript"/>
              </w:rPr>
              <w:t>н</w:t>
            </w:r>
          </w:p>
        </w:tc>
      </w:tr>
      <w:tr w:rsidR="00521CEE" w:rsidRPr="00D71E03" w14:paraId="4C2DDDAA" w14:textId="77777777" w:rsidTr="005570A4">
        <w:trPr>
          <w:trHeight w:val="20"/>
        </w:trPr>
        <w:tc>
          <w:tcPr>
            <w:tcW w:w="2405" w:type="dxa"/>
          </w:tcPr>
          <w:p w14:paraId="6542ADCF" w14:textId="169DA8E3" w:rsidR="00521CEE" w:rsidRPr="00640DA9" w:rsidRDefault="00521CEE" w:rsidP="00610656">
            <w:pPr>
              <w:spacing w:before="0" w:after="0"/>
              <w:rPr>
                <w:color w:val="000000"/>
                <w:sz w:val="22"/>
                <w:szCs w:val="22"/>
              </w:rPr>
            </w:pPr>
            <w:r w:rsidRPr="00640DA9">
              <w:rPr>
                <w:color w:val="000000"/>
                <w:sz w:val="22"/>
                <w:szCs w:val="22"/>
              </w:rPr>
              <w:t>Чести</w:t>
            </w:r>
          </w:p>
        </w:tc>
        <w:tc>
          <w:tcPr>
            <w:tcW w:w="6655" w:type="dxa"/>
          </w:tcPr>
          <w:p w14:paraId="4A12BEC8" w14:textId="6C744C12" w:rsidR="00521CEE" w:rsidRPr="0061244A" w:rsidRDefault="00521CEE" w:rsidP="00521CEE">
            <w:pPr>
              <w:spacing w:before="0" w:after="0"/>
              <w:rPr>
                <w:color w:val="000000"/>
                <w:sz w:val="22"/>
                <w:szCs w:val="22"/>
              </w:rPr>
            </w:pPr>
            <w:r w:rsidRPr="00640DA9">
              <w:rPr>
                <w:color w:val="000000"/>
                <w:sz w:val="22"/>
                <w:szCs w:val="22"/>
              </w:rPr>
              <w:t>нефрит</w:t>
            </w:r>
            <w:r w:rsidRPr="00640DA9">
              <w:rPr>
                <w:color w:val="000000"/>
                <w:sz w:val="22"/>
                <w:szCs w:val="22"/>
                <w:vertAlign w:val="superscript"/>
              </w:rPr>
              <w:t>о</w:t>
            </w:r>
          </w:p>
        </w:tc>
      </w:tr>
      <w:tr w:rsidR="00CB62FC" w:rsidRPr="00D71E03" w14:paraId="0C1D31D7" w14:textId="77777777" w:rsidTr="005570A4">
        <w:trPr>
          <w:trHeight w:val="20"/>
        </w:trPr>
        <w:tc>
          <w:tcPr>
            <w:tcW w:w="9060" w:type="dxa"/>
            <w:gridSpan w:val="2"/>
          </w:tcPr>
          <w:p w14:paraId="613367AD" w14:textId="77777777" w:rsidR="00F13A31" w:rsidRPr="00640DA9" w:rsidRDefault="00A92E2C" w:rsidP="00610656">
            <w:pPr>
              <w:spacing w:before="0" w:after="0"/>
              <w:rPr>
                <w:b/>
                <w:bCs/>
                <w:color w:val="000000"/>
                <w:sz w:val="22"/>
                <w:szCs w:val="22"/>
              </w:rPr>
            </w:pPr>
            <w:r w:rsidRPr="00640DA9">
              <w:rPr>
                <w:b/>
                <w:color w:val="000000"/>
                <w:sz w:val="22"/>
                <w:szCs w:val="22"/>
              </w:rPr>
              <w:t>Общи нарушения и ефекти на мястото на приложение</w:t>
            </w:r>
          </w:p>
        </w:tc>
      </w:tr>
      <w:tr w:rsidR="00CB62FC" w:rsidRPr="00D71E03" w14:paraId="1C395472" w14:textId="77777777" w:rsidTr="005570A4">
        <w:trPr>
          <w:trHeight w:val="20"/>
        </w:trPr>
        <w:tc>
          <w:tcPr>
            <w:tcW w:w="2405" w:type="dxa"/>
          </w:tcPr>
          <w:p w14:paraId="570DBE59" w14:textId="77777777" w:rsidR="00F13A31" w:rsidRPr="00640DA9" w:rsidRDefault="00A92E2C" w:rsidP="00610656">
            <w:pPr>
              <w:spacing w:before="0" w:after="0"/>
              <w:rPr>
                <w:color w:val="000000"/>
                <w:sz w:val="22"/>
                <w:szCs w:val="22"/>
              </w:rPr>
            </w:pPr>
            <w:r w:rsidRPr="00640DA9">
              <w:rPr>
                <w:color w:val="000000"/>
                <w:sz w:val="22"/>
                <w:szCs w:val="22"/>
              </w:rPr>
              <w:t>Много чести</w:t>
            </w:r>
          </w:p>
        </w:tc>
        <w:tc>
          <w:tcPr>
            <w:tcW w:w="6655" w:type="dxa"/>
          </w:tcPr>
          <w:p w14:paraId="454C53D8" w14:textId="77777777" w:rsidR="00F13A31" w:rsidRPr="00640DA9" w:rsidRDefault="00A92E2C" w:rsidP="00610656">
            <w:pPr>
              <w:spacing w:before="0" w:after="0"/>
              <w:rPr>
                <w:color w:val="000000"/>
                <w:sz w:val="22"/>
                <w:szCs w:val="22"/>
              </w:rPr>
            </w:pPr>
            <w:r w:rsidRPr="00640DA9">
              <w:rPr>
                <w:color w:val="000000"/>
                <w:sz w:val="22"/>
                <w:szCs w:val="22"/>
              </w:rPr>
              <w:t>умора</w:t>
            </w:r>
          </w:p>
        </w:tc>
      </w:tr>
      <w:tr w:rsidR="00CB62FC" w:rsidRPr="00D71E03" w14:paraId="0B4CBAC2" w14:textId="77777777" w:rsidTr="005570A4">
        <w:trPr>
          <w:trHeight w:val="20"/>
        </w:trPr>
        <w:tc>
          <w:tcPr>
            <w:tcW w:w="9060" w:type="dxa"/>
            <w:gridSpan w:val="2"/>
          </w:tcPr>
          <w:p w14:paraId="5E695E1F" w14:textId="77777777" w:rsidR="00F13A31" w:rsidRPr="00640DA9" w:rsidRDefault="00A92E2C" w:rsidP="00610656">
            <w:pPr>
              <w:keepNext/>
              <w:spacing w:before="0" w:after="0"/>
              <w:rPr>
                <w:b/>
                <w:bCs/>
                <w:color w:val="000000"/>
                <w:sz w:val="22"/>
                <w:szCs w:val="22"/>
              </w:rPr>
            </w:pPr>
            <w:r w:rsidRPr="00640DA9">
              <w:rPr>
                <w:b/>
                <w:color w:val="000000"/>
                <w:sz w:val="22"/>
                <w:szCs w:val="22"/>
              </w:rPr>
              <w:lastRenderedPageBreak/>
              <w:t>Изследвания</w:t>
            </w:r>
          </w:p>
        </w:tc>
      </w:tr>
      <w:tr w:rsidR="00CB62FC" w:rsidRPr="00D71E03" w14:paraId="753D4FB4" w14:textId="77777777" w:rsidTr="005570A4">
        <w:trPr>
          <w:trHeight w:val="20"/>
        </w:trPr>
        <w:tc>
          <w:tcPr>
            <w:tcW w:w="2405" w:type="dxa"/>
          </w:tcPr>
          <w:p w14:paraId="19A562BF" w14:textId="77777777" w:rsidR="00F13A31" w:rsidRPr="00640DA9" w:rsidRDefault="00A92E2C" w:rsidP="00610656">
            <w:pPr>
              <w:keepNext/>
              <w:spacing w:before="0" w:after="0"/>
              <w:rPr>
                <w:color w:val="000000"/>
                <w:sz w:val="22"/>
                <w:szCs w:val="22"/>
              </w:rPr>
            </w:pPr>
            <w:r w:rsidRPr="00640DA9">
              <w:rPr>
                <w:color w:val="000000"/>
                <w:sz w:val="22"/>
                <w:szCs w:val="22"/>
              </w:rPr>
              <w:t>Много чести</w:t>
            </w:r>
          </w:p>
        </w:tc>
        <w:tc>
          <w:tcPr>
            <w:tcW w:w="6655" w:type="dxa"/>
          </w:tcPr>
          <w:p w14:paraId="78C9EAB0" w14:textId="77777777" w:rsidR="00F13A31" w:rsidRPr="0061244A" w:rsidRDefault="00A92E2C" w:rsidP="00610656">
            <w:pPr>
              <w:spacing w:before="0" w:after="0"/>
              <w:rPr>
                <w:color w:val="000000"/>
                <w:sz w:val="22"/>
                <w:szCs w:val="22"/>
              </w:rPr>
            </w:pPr>
            <w:r w:rsidRPr="00640DA9">
              <w:rPr>
                <w:color w:val="000000"/>
                <w:sz w:val="22"/>
                <w:szCs w:val="22"/>
              </w:rPr>
              <w:t xml:space="preserve">повишена аспартатаминотрансфераза, повишена </w:t>
            </w:r>
            <w:r w:rsidRPr="0061244A">
              <w:rPr>
                <w:color w:val="000000"/>
                <w:sz w:val="22"/>
                <w:szCs w:val="22"/>
              </w:rPr>
              <w:t>аланинаминотрансфераза</w:t>
            </w:r>
          </w:p>
        </w:tc>
      </w:tr>
      <w:tr w:rsidR="00CB62FC" w:rsidRPr="00D71E03" w14:paraId="6BAC7E2F" w14:textId="77777777" w:rsidTr="005570A4">
        <w:trPr>
          <w:trHeight w:val="20"/>
        </w:trPr>
        <w:tc>
          <w:tcPr>
            <w:tcW w:w="2405" w:type="dxa"/>
          </w:tcPr>
          <w:p w14:paraId="4C27B0A3" w14:textId="77777777" w:rsidR="00F13A31" w:rsidRPr="00640DA9" w:rsidRDefault="00A92E2C" w:rsidP="00610656">
            <w:pPr>
              <w:keepNext/>
              <w:spacing w:before="0" w:after="0"/>
              <w:rPr>
                <w:color w:val="000000"/>
                <w:sz w:val="22"/>
                <w:szCs w:val="22"/>
              </w:rPr>
            </w:pPr>
            <w:r w:rsidRPr="00640DA9">
              <w:rPr>
                <w:color w:val="000000"/>
                <w:sz w:val="22"/>
                <w:szCs w:val="22"/>
              </w:rPr>
              <w:t>Чести</w:t>
            </w:r>
          </w:p>
        </w:tc>
        <w:tc>
          <w:tcPr>
            <w:tcW w:w="6655" w:type="dxa"/>
          </w:tcPr>
          <w:p w14:paraId="29B04DFC" w14:textId="0C128BBF" w:rsidR="00F13A31" w:rsidRPr="00640DA9" w:rsidRDefault="00521CEE" w:rsidP="00521CEE">
            <w:pPr>
              <w:spacing w:before="0" w:after="0"/>
              <w:rPr>
                <w:color w:val="000000"/>
                <w:sz w:val="22"/>
                <w:szCs w:val="22"/>
              </w:rPr>
            </w:pPr>
            <w:r w:rsidRPr="00D71E03">
              <w:rPr>
                <w:sz w:val="22"/>
                <w:szCs w:val="22"/>
              </w:rPr>
              <w:t>п</w:t>
            </w:r>
            <w:r w:rsidR="002B4025" w:rsidRPr="00D71E03">
              <w:rPr>
                <w:sz w:val="22"/>
                <w:szCs w:val="22"/>
              </w:rPr>
              <w:t>овишен креатинин в кръвта</w:t>
            </w:r>
            <w:r w:rsidR="002B4025" w:rsidRPr="00640DA9">
              <w:rPr>
                <w:color w:val="000000"/>
                <w:sz w:val="22"/>
                <w:szCs w:val="22"/>
              </w:rPr>
              <w:t>, повишена алкална фосфатаза в кръвта, повишена амилаза, повишен билирубин в кръвта</w:t>
            </w:r>
            <w:r w:rsidRPr="00640DA9">
              <w:rPr>
                <w:color w:val="000000"/>
                <w:sz w:val="22"/>
                <w:szCs w:val="22"/>
                <w:vertAlign w:val="superscript"/>
              </w:rPr>
              <w:t>п</w:t>
            </w:r>
            <w:r w:rsidR="002B4025" w:rsidRPr="00640DA9">
              <w:rPr>
                <w:color w:val="000000"/>
                <w:sz w:val="22"/>
                <w:szCs w:val="22"/>
              </w:rPr>
              <w:t>, повишен тиреостимулиращ хормон в кръвта,</w:t>
            </w:r>
            <w:r w:rsidR="002B4025" w:rsidRPr="00D71E03">
              <w:rPr>
                <w:sz w:val="22"/>
                <w:szCs w:val="22"/>
              </w:rPr>
              <w:t xml:space="preserve"> </w:t>
            </w:r>
            <w:r w:rsidR="002B4025" w:rsidRPr="00640DA9">
              <w:rPr>
                <w:color w:val="000000"/>
                <w:sz w:val="22"/>
                <w:szCs w:val="22"/>
              </w:rPr>
              <w:t>понижен тиреостимулиращ хормон в кръвта</w:t>
            </w:r>
            <w:r w:rsidRPr="00640DA9">
              <w:rPr>
                <w:color w:val="000000"/>
                <w:sz w:val="22"/>
                <w:szCs w:val="22"/>
                <w:vertAlign w:val="superscript"/>
              </w:rPr>
              <w:t>р</w:t>
            </w:r>
            <w:r w:rsidR="002B4025" w:rsidRPr="00640DA9">
              <w:rPr>
                <w:color w:val="000000"/>
                <w:sz w:val="22"/>
                <w:szCs w:val="22"/>
              </w:rPr>
              <w:t xml:space="preserve">, повишени трансаминази, </w:t>
            </w:r>
            <w:r w:rsidR="002B4025" w:rsidRPr="0061244A">
              <w:rPr>
                <w:color w:val="000000"/>
                <w:sz w:val="22"/>
                <w:szCs w:val="22"/>
              </w:rPr>
              <w:t>повишена креатин фосфокиназа MB в кръвта, понижен свободен тироксин, повишен свободен трийодтиронин,</w:t>
            </w:r>
            <w:r w:rsidR="002B4025" w:rsidRPr="00D71E03">
              <w:rPr>
                <w:sz w:val="22"/>
                <w:szCs w:val="22"/>
              </w:rPr>
              <w:t xml:space="preserve"> </w:t>
            </w:r>
            <w:r w:rsidR="002B4025" w:rsidRPr="00640DA9">
              <w:rPr>
                <w:color w:val="000000"/>
                <w:sz w:val="22"/>
                <w:szCs w:val="22"/>
              </w:rPr>
              <w:t>повишена липаза</w:t>
            </w:r>
          </w:p>
        </w:tc>
      </w:tr>
      <w:tr w:rsidR="00CB62FC" w:rsidRPr="00D71E03" w14:paraId="345C31E9" w14:textId="77777777" w:rsidTr="005570A4">
        <w:trPr>
          <w:trHeight w:val="20"/>
        </w:trPr>
        <w:tc>
          <w:tcPr>
            <w:tcW w:w="2405" w:type="dxa"/>
          </w:tcPr>
          <w:p w14:paraId="5371AF68" w14:textId="77777777" w:rsidR="00F13A31" w:rsidRPr="00640DA9" w:rsidRDefault="00A92E2C" w:rsidP="00610656">
            <w:pPr>
              <w:spacing w:before="0" w:after="0"/>
              <w:rPr>
                <w:color w:val="000000"/>
                <w:sz w:val="22"/>
                <w:szCs w:val="22"/>
              </w:rPr>
            </w:pPr>
            <w:r w:rsidRPr="00640DA9">
              <w:rPr>
                <w:color w:val="000000"/>
                <w:sz w:val="22"/>
                <w:szCs w:val="22"/>
              </w:rPr>
              <w:t>Нечести</w:t>
            </w:r>
          </w:p>
        </w:tc>
        <w:tc>
          <w:tcPr>
            <w:tcW w:w="6655" w:type="dxa"/>
          </w:tcPr>
          <w:p w14:paraId="4B631CFF" w14:textId="3E87E6FE" w:rsidR="00F13A31" w:rsidRPr="00640DA9" w:rsidRDefault="00521CEE" w:rsidP="00610656">
            <w:pPr>
              <w:spacing w:before="0" w:after="0"/>
              <w:rPr>
                <w:rFonts w:eastAsia="等线"/>
                <w:color w:val="000000"/>
                <w:sz w:val="22"/>
                <w:szCs w:val="22"/>
              </w:rPr>
            </w:pPr>
            <w:r w:rsidRPr="00D71E03">
              <w:rPr>
                <w:sz w:val="22"/>
                <w:szCs w:val="22"/>
              </w:rPr>
              <w:t>п</w:t>
            </w:r>
            <w:r w:rsidR="00A92E2C" w:rsidRPr="00D71E03">
              <w:rPr>
                <w:sz w:val="22"/>
                <w:szCs w:val="22"/>
              </w:rPr>
              <w:t>овишен тропонин T, понижен кортизол</w:t>
            </w:r>
          </w:p>
        </w:tc>
      </w:tr>
      <w:tr w:rsidR="00180847" w:rsidRPr="00D71E03" w14:paraId="5F24D526" w14:textId="77777777" w:rsidTr="00F6131B">
        <w:trPr>
          <w:trHeight w:val="20"/>
        </w:trPr>
        <w:tc>
          <w:tcPr>
            <w:tcW w:w="9060" w:type="dxa"/>
            <w:gridSpan w:val="2"/>
          </w:tcPr>
          <w:p w14:paraId="221D752C" w14:textId="45287D35" w:rsidR="00180847" w:rsidRPr="00D71E03" w:rsidRDefault="00180847" w:rsidP="00180847">
            <w:pPr>
              <w:spacing w:before="0" w:after="0"/>
              <w:rPr>
                <w:sz w:val="22"/>
                <w:szCs w:val="22"/>
              </w:rPr>
            </w:pPr>
            <w:r w:rsidRPr="00640DA9">
              <w:rPr>
                <w:b/>
                <w:color w:val="000000"/>
                <w:sz w:val="22"/>
                <w:szCs w:val="22"/>
              </w:rPr>
              <w:t>Наранявания, отравяния и усложнения, възникнали в резултат на интервенции</w:t>
            </w:r>
          </w:p>
        </w:tc>
      </w:tr>
      <w:tr w:rsidR="00180847" w:rsidRPr="00D71E03" w14:paraId="762FBEBB" w14:textId="77777777" w:rsidTr="009131C1">
        <w:trPr>
          <w:trHeight w:val="20"/>
        </w:trPr>
        <w:tc>
          <w:tcPr>
            <w:tcW w:w="2405" w:type="dxa"/>
            <w:vAlign w:val="center"/>
          </w:tcPr>
          <w:p w14:paraId="460617F4" w14:textId="3D583717" w:rsidR="00180847" w:rsidRPr="00B74128" w:rsidRDefault="00180847" w:rsidP="009131C1">
            <w:pPr>
              <w:spacing w:before="0" w:after="0"/>
              <w:jc w:val="both"/>
              <w:rPr>
                <w:color w:val="000000"/>
                <w:sz w:val="22"/>
                <w:szCs w:val="22"/>
              </w:rPr>
            </w:pPr>
            <w:r w:rsidRPr="00B74128">
              <w:rPr>
                <w:color w:val="000000"/>
                <w:sz w:val="22"/>
                <w:szCs w:val="22"/>
              </w:rPr>
              <w:t>Чести</w:t>
            </w:r>
          </w:p>
        </w:tc>
        <w:tc>
          <w:tcPr>
            <w:tcW w:w="6655" w:type="dxa"/>
            <w:vAlign w:val="center"/>
          </w:tcPr>
          <w:p w14:paraId="72D1D044" w14:textId="5B815E39" w:rsidR="00180847" w:rsidRPr="00B74128" w:rsidRDefault="00180847" w:rsidP="009131C1">
            <w:pPr>
              <w:spacing w:before="0" w:after="0"/>
              <w:jc w:val="both"/>
              <w:rPr>
                <w:color w:val="000000"/>
                <w:sz w:val="22"/>
                <w:szCs w:val="22"/>
              </w:rPr>
            </w:pPr>
            <w:r w:rsidRPr="00B74128">
              <w:rPr>
                <w:color w:val="000000"/>
                <w:sz w:val="22"/>
                <w:szCs w:val="22"/>
              </w:rPr>
              <w:t>реакция, свързана с инфузията</w:t>
            </w:r>
          </w:p>
        </w:tc>
      </w:tr>
      <w:tr w:rsidR="00CB62FC" w:rsidRPr="00D71E03" w14:paraId="7EBFC14E" w14:textId="77777777" w:rsidTr="005570A4">
        <w:trPr>
          <w:trHeight w:val="20"/>
        </w:trPr>
        <w:tc>
          <w:tcPr>
            <w:tcW w:w="9060" w:type="dxa"/>
            <w:gridSpan w:val="2"/>
          </w:tcPr>
          <w:p w14:paraId="5EBA68EB" w14:textId="7EB5787C" w:rsidR="00FE4F7C" w:rsidRPr="00062D86" w:rsidRDefault="00A92E2C" w:rsidP="00FE4F7C">
            <w:pPr>
              <w:spacing w:before="0" w:after="0"/>
              <w:rPr>
                <w:rFonts w:eastAsia="等线"/>
                <w:sz w:val="20"/>
                <w:szCs w:val="20"/>
                <w:lang w:eastAsia="zh-CN"/>
              </w:rPr>
            </w:pPr>
            <w:r w:rsidRPr="0061244A">
              <w:rPr>
                <w:sz w:val="20"/>
                <w:szCs w:val="20"/>
              </w:rPr>
              <w:t xml:space="preserve">#Честотата е оценена на базата на честотата при </w:t>
            </w:r>
            <w:r w:rsidR="00E15121" w:rsidRPr="0061244A">
              <w:rPr>
                <w:sz w:val="20"/>
                <w:szCs w:val="20"/>
              </w:rPr>
              <w:t xml:space="preserve">проучване </w:t>
            </w:r>
            <w:r w:rsidRPr="00640201">
              <w:rPr>
                <w:sz w:val="20"/>
                <w:szCs w:val="20"/>
              </w:rPr>
              <w:t>с монотерапия със сугемалимаб.</w:t>
            </w:r>
            <w:r w:rsidR="00FE4F7C" w:rsidRPr="00062D86">
              <w:rPr>
                <w:rFonts w:eastAsia="等线"/>
                <w:sz w:val="20"/>
                <w:szCs w:val="20"/>
                <w:lang w:eastAsia="zh-CN"/>
              </w:rPr>
              <w:t xml:space="preserve"> </w:t>
            </w:r>
          </w:p>
          <w:p w14:paraId="4F23C814" w14:textId="458221A9" w:rsidR="008A4B11" w:rsidRPr="00640201" w:rsidRDefault="00FE4F7C" w:rsidP="00804B47">
            <w:pPr>
              <w:tabs>
                <w:tab w:val="left" w:pos="1950"/>
              </w:tabs>
              <w:spacing w:before="0" w:after="0"/>
              <w:rPr>
                <w:rFonts w:eastAsia="等线"/>
                <w:sz w:val="20"/>
                <w:szCs w:val="20"/>
              </w:rPr>
            </w:pPr>
            <w:r w:rsidRPr="00062D86">
              <w:rPr>
                <w:rFonts w:eastAsia="等线"/>
                <w:sz w:val="20"/>
                <w:szCs w:val="20"/>
                <w:lang w:eastAsia="zh-CN"/>
              </w:rPr>
              <w:t>*</w:t>
            </w:r>
            <w:r w:rsidRPr="0061244A">
              <w:rPr>
                <w:rFonts w:eastAsia="等线"/>
                <w:sz w:val="20"/>
                <w:szCs w:val="20"/>
                <w:lang w:eastAsia="zh-CN"/>
              </w:rPr>
              <w:t xml:space="preserve">Групирани термини, които се отнасят </w:t>
            </w:r>
            <w:r w:rsidR="00785D57" w:rsidRPr="0061244A">
              <w:rPr>
                <w:rFonts w:eastAsia="等线"/>
                <w:sz w:val="20"/>
                <w:szCs w:val="20"/>
                <w:lang w:eastAsia="zh-CN"/>
              </w:rPr>
              <w:t xml:space="preserve">за </w:t>
            </w:r>
            <w:r w:rsidRPr="0061244A">
              <w:rPr>
                <w:rFonts w:eastAsia="等线"/>
                <w:sz w:val="20"/>
                <w:szCs w:val="20"/>
                <w:lang w:eastAsia="zh-CN"/>
              </w:rPr>
              <w:t>имуносвързана нежелана реакция</w:t>
            </w:r>
            <w:r w:rsidR="00804B47" w:rsidRPr="00640201">
              <w:rPr>
                <w:rFonts w:eastAsia="等线"/>
                <w:sz w:val="20"/>
                <w:szCs w:val="20"/>
                <w:lang w:eastAsia="zh-CN"/>
              </w:rPr>
              <w:t xml:space="preserve"> като ефект на класа лекарства</w:t>
            </w:r>
            <w:r w:rsidRPr="00062D86">
              <w:rPr>
                <w:rFonts w:eastAsia="等线"/>
                <w:sz w:val="20"/>
                <w:szCs w:val="20"/>
                <w:lang w:eastAsia="zh-CN"/>
              </w:rPr>
              <w:t xml:space="preserve">. </w:t>
            </w:r>
            <w:r w:rsidR="003553E2" w:rsidRPr="0061244A">
              <w:rPr>
                <w:rFonts w:eastAsia="等线"/>
                <w:sz w:val="20"/>
                <w:szCs w:val="20"/>
                <w:lang w:eastAsia="zh-CN"/>
              </w:rPr>
              <w:t>При клиничните проучвания на сугемали</w:t>
            </w:r>
            <w:r w:rsidR="003553E2" w:rsidRPr="00640201">
              <w:rPr>
                <w:rFonts w:eastAsia="等线"/>
                <w:sz w:val="20"/>
                <w:szCs w:val="20"/>
                <w:lang w:eastAsia="zh-CN"/>
              </w:rPr>
              <w:t>маб</w:t>
            </w:r>
            <w:r w:rsidRPr="00062D86">
              <w:rPr>
                <w:rFonts w:eastAsia="等线"/>
                <w:sz w:val="20"/>
                <w:szCs w:val="20"/>
                <w:lang w:eastAsia="zh-CN"/>
              </w:rPr>
              <w:t xml:space="preserve"> </w:t>
            </w:r>
            <w:r w:rsidR="003553E2" w:rsidRPr="00640201">
              <w:rPr>
                <w:rFonts w:eastAsia="等线"/>
                <w:sz w:val="20"/>
                <w:szCs w:val="20"/>
                <w:lang w:eastAsia="zh-CN"/>
              </w:rPr>
              <w:t>в комбинация с химиотерапия са наблюдавани само миелосупресия, намален кортикотропин в кръвта и нефрит</w:t>
            </w:r>
            <w:r w:rsidRPr="00062D86">
              <w:rPr>
                <w:rFonts w:eastAsia="等线"/>
                <w:sz w:val="20"/>
                <w:szCs w:val="20"/>
                <w:lang w:eastAsia="zh-CN"/>
              </w:rPr>
              <w:t xml:space="preserve"> </w:t>
            </w:r>
            <w:r w:rsidR="003553E2" w:rsidRPr="0061244A">
              <w:rPr>
                <w:rFonts w:eastAsia="等线"/>
                <w:sz w:val="20"/>
                <w:szCs w:val="20"/>
                <w:lang w:eastAsia="zh-CN"/>
              </w:rPr>
              <w:t>съответно при имуносвързана панцитопения/бицитопения, хипофизит и синдром на</w:t>
            </w:r>
            <w:r w:rsidRPr="00062D86">
              <w:rPr>
                <w:rFonts w:eastAsia="等线"/>
                <w:sz w:val="20"/>
                <w:szCs w:val="20"/>
                <w:lang w:eastAsia="zh-CN"/>
              </w:rPr>
              <w:t xml:space="preserve"> </w:t>
            </w:r>
            <w:r w:rsidRPr="0061244A">
              <w:rPr>
                <w:rFonts w:eastAsia="等线"/>
                <w:sz w:val="20"/>
                <w:szCs w:val="20"/>
                <w:lang w:val="en-GB" w:eastAsia="zh-CN"/>
              </w:rPr>
              <w:t>Guillain</w:t>
            </w:r>
            <w:r w:rsidRPr="00062D86">
              <w:rPr>
                <w:rFonts w:eastAsia="等线"/>
                <w:sz w:val="20"/>
                <w:szCs w:val="20"/>
                <w:lang w:eastAsia="zh-CN"/>
              </w:rPr>
              <w:t>-</w:t>
            </w:r>
            <w:r w:rsidRPr="0061244A">
              <w:rPr>
                <w:rFonts w:eastAsia="等线"/>
                <w:sz w:val="20"/>
                <w:szCs w:val="20"/>
                <w:lang w:val="en-GB" w:eastAsia="zh-CN"/>
              </w:rPr>
              <w:t>Barre</w:t>
            </w:r>
            <w:r w:rsidRPr="00062D86">
              <w:rPr>
                <w:rFonts w:eastAsia="等线"/>
                <w:sz w:val="20"/>
                <w:szCs w:val="20"/>
                <w:lang w:eastAsia="zh-CN"/>
              </w:rPr>
              <w:t>/</w:t>
            </w:r>
            <w:r w:rsidR="003553E2" w:rsidRPr="0061244A">
              <w:rPr>
                <w:rFonts w:eastAsia="等线"/>
                <w:sz w:val="20"/>
                <w:szCs w:val="20"/>
                <w:lang w:eastAsia="zh-CN"/>
              </w:rPr>
              <w:t>демиелинизация</w:t>
            </w:r>
            <w:r w:rsidRPr="00062D86">
              <w:rPr>
                <w:rFonts w:eastAsia="等线"/>
                <w:sz w:val="20"/>
                <w:szCs w:val="20"/>
                <w:lang w:eastAsia="zh-CN"/>
              </w:rPr>
              <w:t>.</w:t>
            </w:r>
          </w:p>
          <w:p w14:paraId="2ABF8D65" w14:textId="4B9BF7EE" w:rsidR="00E3476D" w:rsidRPr="00D71E03" w:rsidRDefault="00A92E2C" w:rsidP="00610656">
            <w:pPr>
              <w:spacing w:before="0" w:after="0"/>
              <w:rPr>
                <w:sz w:val="20"/>
                <w:szCs w:val="20"/>
              </w:rPr>
            </w:pPr>
            <w:r w:rsidRPr="00D71E03">
              <w:rPr>
                <w:sz w:val="20"/>
                <w:szCs w:val="20"/>
              </w:rPr>
              <w:t xml:space="preserve">Следните термини представят по-скоро група свързани събития, които описват </w:t>
            </w:r>
            <w:r w:rsidR="003D4151">
              <w:rPr>
                <w:sz w:val="20"/>
                <w:szCs w:val="20"/>
              </w:rPr>
              <w:t>заболяване</w:t>
            </w:r>
            <w:r w:rsidRPr="00D71E03">
              <w:rPr>
                <w:sz w:val="20"/>
                <w:szCs w:val="20"/>
              </w:rPr>
              <w:t>, отколкото единично събитие:</w:t>
            </w:r>
          </w:p>
          <w:p w14:paraId="11A02546" w14:textId="77777777" w:rsidR="00E3476D" w:rsidRPr="00D71E03" w:rsidRDefault="00A92E2C" w:rsidP="00610656">
            <w:pPr>
              <w:pStyle w:val="ListParagraph"/>
              <w:numPr>
                <w:ilvl w:val="0"/>
                <w:numId w:val="65"/>
              </w:numPr>
              <w:spacing w:before="0" w:after="0"/>
              <w:rPr>
                <w:sz w:val="20"/>
                <w:szCs w:val="20"/>
              </w:rPr>
            </w:pPr>
            <w:r w:rsidRPr="00D71E03">
              <w:rPr>
                <w:sz w:val="20"/>
                <w:szCs w:val="20"/>
              </w:rPr>
              <w:t>Хи</w:t>
            </w:r>
            <w:r w:rsidRPr="0061244A">
              <w:rPr>
                <w:sz w:val="20"/>
                <w:szCs w:val="20"/>
              </w:rPr>
              <w:t>перлипидемия (хиперлипидемия, хиперхолестеролемия, хипертриглицеридемия, повишени триглицериди в кръвта)</w:t>
            </w:r>
          </w:p>
          <w:p w14:paraId="47C2B024" w14:textId="1DFB7632" w:rsidR="00E3476D" w:rsidRPr="00D71E03" w:rsidRDefault="00A92E2C" w:rsidP="00610656">
            <w:pPr>
              <w:pStyle w:val="ListParagraph"/>
              <w:numPr>
                <w:ilvl w:val="0"/>
                <w:numId w:val="65"/>
              </w:numPr>
              <w:spacing w:before="0" w:after="0"/>
              <w:rPr>
                <w:sz w:val="20"/>
                <w:szCs w:val="20"/>
              </w:rPr>
            </w:pPr>
            <w:r w:rsidRPr="00D71E03">
              <w:rPr>
                <w:sz w:val="20"/>
                <w:szCs w:val="20"/>
              </w:rPr>
              <w:t>Хипергликемия (хипергликемия, повишена глюкоза в кръвта)</w:t>
            </w:r>
          </w:p>
          <w:p w14:paraId="12EC3A62" w14:textId="77777777" w:rsidR="00E3476D" w:rsidRPr="0061244A" w:rsidRDefault="00A92E2C" w:rsidP="00610656">
            <w:pPr>
              <w:pStyle w:val="ListParagraph"/>
              <w:numPr>
                <w:ilvl w:val="0"/>
                <w:numId w:val="65"/>
              </w:numPr>
              <w:spacing w:before="0" w:after="0"/>
              <w:rPr>
                <w:sz w:val="20"/>
                <w:szCs w:val="20"/>
              </w:rPr>
            </w:pPr>
            <w:r w:rsidRPr="00D71E03">
              <w:rPr>
                <w:sz w:val="20"/>
                <w:szCs w:val="20"/>
              </w:rPr>
              <w:t xml:space="preserve">Хипокалциемия (хипокалциемия, </w:t>
            </w:r>
            <w:r w:rsidRPr="0061244A">
              <w:rPr>
                <w:sz w:val="20"/>
                <w:szCs w:val="20"/>
              </w:rPr>
              <w:t>понижен калций в кръвта)</w:t>
            </w:r>
          </w:p>
          <w:p w14:paraId="0B888B42" w14:textId="77777777" w:rsidR="00E3476D" w:rsidRPr="0061244A" w:rsidRDefault="00A92E2C" w:rsidP="00610656">
            <w:pPr>
              <w:pStyle w:val="ListParagraph"/>
              <w:numPr>
                <w:ilvl w:val="0"/>
                <w:numId w:val="65"/>
              </w:numPr>
              <w:spacing w:before="0" w:after="0"/>
              <w:rPr>
                <w:sz w:val="20"/>
                <w:szCs w:val="20"/>
              </w:rPr>
            </w:pPr>
            <w:r w:rsidRPr="0061244A">
              <w:rPr>
                <w:sz w:val="20"/>
                <w:szCs w:val="20"/>
              </w:rPr>
              <w:t>Хиперурикемия (хиперурикемия,</w:t>
            </w:r>
            <w:r w:rsidRPr="00D71E03">
              <w:rPr>
                <w:sz w:val="20"/>
                <w:szCs w:val="20"/>
              </w:rPr>
              <w:t xml:space="preserve"> </w:t>
            </w:r>
            <w:r w:rsidRPr="0061244A">
              <w:rPr>
                <w:sz w:val="20"/>
                <w:szCs w:val="20"/>
              </w:rPr>
              <w:t>повишена пикочна киселина в кръвта)</w:t>
            </w:r>
          </w:p>
          <w:p w14:paraId="10532BA9" w14:textId="77777777" w:rsidR="00E3476D" w:rsidRPr="0061244A" w:rsidRDefault="00A92E2C" w:rsidP="00610656">
            <w:pPr>
              <w:pStyle w:val="ListParagraph"/>
              <w:numPr>
                <w:ilvl w:val="0"/>
                <w:numId w:val="65"/>
              </w:numPr>
              <w:spacing w:before="0" w:after="0"/>
              <w:rPr>
                <w:rFonts w:eastAsia="宋体"/>
                <w:sz w:val="20"/>
                <w:szCs w:val="20"/>
              </w:rPr>
            </w:pPr>
            <w:r w:rsidRPr="0061244A">
              <w:rPr>
                <w:sz w:val="20"/>
                <w:szCs w:val="20"/>
              </w:rPr>
              <w:t>Хипохлоремия (хипохлоремия,</w:t>
            </w:r>
            <w:r w:rsidRPr="00D71E03">
              <w:rPr>
                <w:sz w:val="20"/>
                <w:szCs w:val="20"/>
              </w:rPr>
              <w:t xml:space="preserve"> </w:t>
            </w:r>
            <w:r w:rsidRPr="0061244A">
              <w:rPr>
                <w:sz w:val="20"/>
                <w:szCs w:val="20"/>
              </w:rPr>
              <w:t>понижен хлорид в кръвта)</w:t>
            </w:r>
          </w:p>
          <w:p w14:paraId="61BEAD36" w14:textId="77777777" w:rsidR="00E3476D" w:rsidRPr="0061244A" w:rsidRDefault="00A92E2C" w:rsidP="00610656">
            <w:pPr>
              <w:pStyle w:val="ListParagraph"/>
              <w:numPr>
                <w:ilvl w:val="0"/>
                <w:numId w:val="65"/>
              </w:numPr>
              <w:spacing w:before="0" w:after="0"/>
              <w:rPr>
                <w:sz w:val="20"/>
                <w:szCs w:val="20"/>
              </w:rPr>
            </w:pPr>
            <w:r w:rsidRPr="0061244A">
              <w:rPr>
                <w:sz w:val="20"/>
                <w:szCs w:val="20"/>
              </w:rPr>
              <w:t>Хипоестезия (хипоестезия,</w:t>
            </w:r>
            <w:r w:rsidRPr="00D71E03">
              <w:rPr>
                <w:sz w:val="20"/>
                <w:szCs w:val="20"/>
              </w:rPr>
              <w:t xml:space="preserve"> </w:t>
            </w:r>
            <w:r w:rsidRPr="0061244A">
              <w:rPr>
                <w:sz w:val="20"/>
                <w:szCs w:val="20"/>
              </w:rPr>
              <w:t>анестезия)</w:t>
            </w:r>
          </w:p>
          <w:p w14:paraId="3D4440EF" w14:textId="3E38B929" w:rsidR="00F63EB1" w:rsidRPr="00D71E03" w:rsidRDefault="00F63EB1" w:rsidP="00610656">
            <w:pPr>
              <w:pStyle w:val="ListParagraph"/>
              <w:numPr>
                <w:ilvl w:val="0"/>
                <w:numId w:val="65"/>
              </w:numPr>
              <w:spacing w:before="0" w:after="0"/>
              <w:rPr>
                <w:sz w:val="20"/>
                <w:szCs w:val="20"/>
              </w:rPr>
            </w:pPr>
            <w:r w:rsidRPr="00640201">
              <w:rPr>
                <w:sz w:val="20"/>
                <w:szCs w:val="20"/>
              </w:rPr>
              <w:t xml:space="preserve">Тахикардия </w:t>
            </w:r>
            <w:r w:rsidRPr="00062D86">
              <w:rPr>
                <w:sz w:val="20"/>
                <w:szCs w:val="20"/>
              </w:rPr>
              <w:t>(</w:t>
            </w:r>
            <w:r w:rsidRPr="00640201">
              <w:rPr>
                <w:sz w:val="20"/>
                <w:szCs w:val="20"/>
              </w:rPr>
              <w:t>тахикардия, синусова тахикардия, суправентрикуларна тахикардия, атриална тахикардия</w:t>
            </w:r>
            <w:r w:rsidR="00E0713E" w:rsidRPr="00D71E03">
              <w:rPr>
                <w:sz w:val="20"/>
                <w:szCs w:val="20"/>
              </w:rPr>
              <w:t>, атриална фибрилация, вентрикуларна фибрилация</w:t>
            </w:r>
            <w:r w:rsidRPr="00062D86">
              <w:rPr>
                <w:sz w:val="20"/>
                <w:szCs w:val="20"/>
              </w:rPr>
              <w:t>)</w:t>
            </w:r>
          </w:p>
          <w:p w14:paraId="6B07E102" w14:textId="77777777" w:rsidR="00E3476D" w:rsidRPr="00D71E03" w:rsidRDefault="00A92E2C" w:rsidP="00610656">
            <w:pPr>
              <w:pStyle w:val="ListParagraph"/>
              <w:numPr>
                <w:ilvl w:val="0"/>
                <w:numId w:val="65"/>
              </w:numPr>
              <w:spacing w:before="0" w:after="0"/>
              <w:rPr>
                <w:sz w:val="20"/>
                <w:szCs w:val="20"/>
              </w:rPr>
            </w:pPr>
            <w:r w:rsidRPr="00D71E03">
              <w:rPr>
                <w:sz w:val="20"/>
                <w:szCs w:val="20"/>
              </w:rPr>
              <w:t xml:space="preserve">Пневмонит (пневмонит, </w:t>
            </w:r>
            <w:r w:rsidRPr="0061244A">
              <w:rPr>
                <w:sz w:val="20"/>
                <w:szCs w:val="20"/>
              </w:rPr>
              <w:t>имуномедиирана белодробна болест,</w:t>
            </w:r>
            <w:r w:rsidRPr="00D71E03">
              <w:rPr>
                <w:sz w:val="20"/>
                <w:szCs w:val="20"/>
              </w:rPr>
              <w:t xml:space="preserve"> </w:t>
            </w:r>
            <w:r w:rsidRPr="0061244A">
              <w:rPr>
                <w:sz w:val="20"/>
                <w:szCs w:val="20"/>
              </w:rPr>
              <w:t>интерстициална белодробна болест)</w:t>
            </w:r>
          </w:p>
          <w:p w14:paraId="479E1CDD" w14:textId="72420E9B" w:rsidR="008776CD" w:rsidRPr="00D71E03" w:rsidRDefault="00A92E2C" w:rsidP="00610656">
            <w:pPr>
              <w:pStyle w:val="ListParagraph"/>
              <w:numPr>
                <w:ilvl w:val="0"/>
                <w:numId w:val="65"/>
              </w:numPr>
              <w:spacing w:before="0" w:after="0"/>
              <w:rPr>
                <w:sz w:val="20"/>
                <w:szCs w:val="20"/>
              </w:rPr>
            </w:pPr>
            <w:r w:rsidRPr="00D71E03">
              <w:rPr>
                <w:sz w:val="20"/>
                <w:szCs w:val="20"/>
              </w:rPr>
              <w:t>Коремна болка</w:t>
            </w:r>
            <w:r w:rsidR="003D4151">
              <w:rPr>
                <w:sz w:val="20"/>
                <w:szCs w:val="20"/>
              </w:rPr>
              <w:t xml:space="preserve"> </w:t>
            </w:r>
            <w:r w:rsidRPr="00D71E03">
              <w:rPr>
                <w:sz w:val="20"/>
                <w:szCs w:val="20"/>
              </w:rPr>
              <w:t xml:space="preserve">(коремна болка, </w:t>
            </w:r>
            <w:r w:rsidRPr="0061244A">
              <w:rPr>
                <w:sz w:val="20"/>
                <w:szCs w:val="20"/>
              </w:rPr>
              <w:t>коремен дискомфорт,</w:t>
            </w:r>
            <w:r w:rsidRPr="00D71E03">
              <w:rPr>
                <w:sz w:val="20"/>
                <w:szCs w:val="20"/>
              </w:rPr>
              <w:t xml:space="preserve"> </w:t>
            </w:r>
            <w:r w:rsidRPr="0061244A">
              <w:rPr>
                <w:sz w:val="20"/>
                <w:szCs w:val="20"/>
              </w:rPr>
              <w:t>подуване на корема,</w:t>
            </w:r>
            <w:r w:rsidRPr="00D71E03">
              <w:rPr>
                <w:sz w:val="20"/>
                <w:szCs w:val="20"/>
              </w:rPr>
              <w:t xml:space="preserve"> </w:t>
            </w:r>
            <w:r w:rsidRPr="0061244A">
              <w:rPr>
                <w:sz w:val="20"/>
                <w:szCs w:val="20"/>
              </w:rPr>
              <w:t>болка в горната част на корема)</w:t>
            </w:r>
          </w:p>
          <w:p w14:paraId="71FE0231" w14:textId="39835122" w:rsidR="000730FB" w:rsidRPr="00D71E03" w:rsidRDefault="00280979" w:rsidP="00610656">
            <w:pPr>
              <w:pStyle w:val="ListParagraph"/>
              <w:numPr>
                <w:ilvl w:val="0"/>
                <w:numId w:val="65"/>
              </w:numPr>
              <w:spacing w:before="0" w:after="0"/>
              <w:rPr>
                <w:sz w:val="20"/>
                <w:szCs w:val="20"/>
              </w:rPr>
            </w:pPr>
            <w:r w:rsidRPr="00D71E03">
              <w:rPr>
                <w:sz w:val="20"/>
                <w:szCs w:val="20"/>
              </w:rPr>
              <w:t xml:space="preserve">Стоматит (стоматит, </w:t>
            </w:r>
            <w:r w:rsidR="003D4151">
              <w:rPr>
                <w:sz w:val="20"/>
                <w:szCs w:val="20"/>
              </w:rPr>
              <w:t>афти</w:t>
            </w:r>
            <w:r w:rsidRPr="00D71E03">
              <w:rPr>
                <w:sz w:val="20"/>
                <w:szCs w:val="20"/>
              </w:rPr>
              <w:t>)</w:t>
            </w:r>
          </w:p>
          <w:p w14:paraId="1E8064E7" w14:textId="12DC2190" w:rsidR="00E3476D" w:rsidRPr="00D71E03" w:rsidRDefault="00A92E2C" w:rsidP="00610656">
            <w:pPr>
              <w:pStyle w:val="ListParagraph"/>
              <w:numPr>
                <w:ilvl w:val="0"/>
                <w:numId w:val="65"/>
              </w:numPr>
              <w:spacing w:before="0" w:after="0"/>
              <w:rPr>
                <w:sz w:val="20"/>
                <w:szCs w:val="20"/>
              </w:rPr>
            </w:pPr>
            <w:r w:rsidRPr="00D71E03">
              <w:rPr>
                <w:sz w:val="20"/>
                <w:szCs w:val="20"/>
              </w:rPr>
              <w:t xml:space="preserve">Хепатит (хепатит, имуномедиирано чернодробно нарушение, </w:t>
            </w:r>
            <w:r w:rsidRPr="0061244A">
              <w:rPr>
                <w:sz w:val="20"/>
                <w:szCs w:val="20"/>
              </w:rPr>
              <w:t>имуномедииран хепатит</w:t>
            </w:r>
            <w:r w:rsidR="00F578D3" w:rsidRPr="0061244A">
              <w:rPr>
                <w:sz w:val="20"/>
                <w:szCs w:val="20"/>
              </w:rPr>
              <w:t xml:space="preserve">, </w:t>
            </w:r>
            <w:r w:rsidRPr="00D71E03">
              <w:rPr>
                <w:sz w:val="20"/>
                <w:szCs w:val="20"/>
              </w:rPr>
              <w:t>лекарствено индуцирано чернодробно увреждане</w:t>
            </w:r>
            <w:r w:rsidR="00E0713E" w:rsidRPr="00D71E03">
              <w:rPr>
                <w:sz w:val="20"/>
                <w:szCs w:val="20"/>
              </w:rPr>
              <w:t>, чернодробна недостатъчност</w:t>
            </w:r>
            <w:r w:rsidRPr="00D71E03">
              <w:rPr>
                <w:sz w:val="20"/>
                <w:szCs w:val="20"/>
              </w:rPr>
              <w:t>)</w:t>
            </w:r>
          </w:p>
          <w:p w14:paraId="3EABC4CA" w14:textId="25B027D5" w:rsidR="00E3476D" w:rsidRPr="0061244A" w:rsidRDefault="00A92E2C" w:rsidP="00610656">
            <w:pPr>
              <w:pStyle w:val="ListParagraph"/>
              <w:numPr>
                <w:ilvl w:val="0"/>
                <w:numId w:val="65"/>
              </w:numPr>
              <w:spacing w:before="0" w:after="0"/>
              <w:rPr>
                <w:sz w:val="20"/>
                <w:szCs w:val="20"/>
              </w:rPr>
            </w:pPr>
            <w:r w:rsidRPr="00D71E03">
              <w:rPr>
                <w:sz w:val="20"/>
                <w:szCs w:val="20"/>
              </w:rPr>
              <w:t xml:space="preserve">Обрив (обрив, </w:t>
            </w:r>
            <w:r w:rsidRPr="0061244A">
              <w:rPr>
                <w:sz w:val="20"/>
                <w:szCs w:val="20"/>
              </w:rPr>
              <w:t>макулопапулозен обрив</w:t>
            </w:r>
            <w:r w:rsidRPr="00D71E03">
              <w:rPr>
                <w:sz w:val="20"/>
                <w:szCs w:val="20"/>
              </w:rPr>
              <w:t xml:space="preserve">, </w:t>
            </w:r>
            <w:r w:rsidRPr="0061244A">
              <w:rPr>
                <w:sz w:val="20"/>
                <w:szCs w:val="20"/>
              </w:rPr>
              <w:t>екзема</w:t>
            </w:r>
            <w:r w:rsidRPr="00D71E03">
              <w:rPr>
                <w:sz w:val="20"/>
                <w:szCs w:val="20"/>
              </w:rPr>
              <w:t xml:space="preserve">, </w:t>
            </w:r>
            <w:r w:rsidRPr="0061244A">
              <w:rPr>
                <w:sz w:val="20"/>
                <w:szCs w:val="20"/>
              </w:rPr>
              <w:t>еритем</w:t>
            </w:r>
            <w:r w:rsidRPr="00D71E03">
              <w:rPr>
                <w:sz w:val="20"/>
                <w:szCs w:val="20"/>
              </w:rPr>
              <w:t xml:space="preserve">, </w:t>
            </w:r>
            <w:r w:rsidRPr="0061244A">
              <w:rPr>
                <w:sz w:val="20"/>
                <w:szCs w:val="20"/>
              </w:rPr>
              <w:t>дерматит</w:t>
            </w:r>
            <w:r w:rsidRPr="00D71E03">
              <w:rPr>
                <w:sz w:val="20"/>
                <w:szCs w:val="20"/>
              </w:rPr>
              <w:t xml:space="preserve">, </w:t>
            </w:r>
            <w:r w:rsidRPr="0061244A">
              <w:rPr>
                <w:sz w:val="20"/>
                <w:szCs w:val="20"/>
              </w:rPr>
              <w:t>акне</w:t>
            </w:r>
            <w:r w:rsidR="00DF191A">
              <w:rPr>
                <w:sz w:val="20"/>
                <w:szCs w:val="20"/>
              </w:rPr>
              <w:t>и</w:t>
            </w:r>
            <w:r w:rsidRPr="0061244A">
              <w:rPr>
                <w:sz w:val="20"/>
                <w:szCs w:val="20"/>
              </w:rPr>
              <w:t>формен дерматит</w:t>
            </w:r>
            <w:r w:rsidRPr="00D71E03">
              <w:rPr>
                <w:sz w:val="20"/>
                <w:szCs w:val="20"/>
              </w:rPr>
              <w:t xml:space="preserve">, </w:t>
            </w:r>
            <w:r w:rsidRPr="0061244A">
              <w:rPr>
                <w:sz w:val="20"/>
                <w:szCs w:val="20"/>
              </w:rPr>
              <w:t>еритематозен обрив</w:t>
            </w:r>
            <w:r w:rsidRPr="00D71E03">
              <w:rPr>
                <w:sz w:val="20"/>
                <w:szCs w:val="20"/>
              </w:rPr>
              <w:t xml:space="preserve">, </w:t>
            </w:r>
            <w:r w:rsidRPr="0061244A">
              <w:rPr>
                <w:sz w:val="20"/>
                <w:szCs w:val="20"/>
              </w:rPr>
              <w:t>пруритичен обрив</w:t>
            </w:r>
            <w:r w:rsidRPr="00D71E03">
              <w:rPr>
                <w:sz w:val="20"/>
                <w:szCs w:val="20"/>
              </w:rPr>
              <w:t xml:space="preserve">, </w:t>
            </w:r>
            <w:r w:rsidRPr="0061244A">
              <w:rPr>
                <w:sz w:val="20"/>
                <w:szCs w:val="20"/>
              </w:rPr>
              <w:t>уртикария</w:t>
            </w:r>
            <w:r w:rsidR="005762EB" w:rsidRPr="0061244A">
              <w:rPr>
                <w:sz w:val="20"/>
                <w:szCs w:val="20"/>
              </w:rPr>
              <w:t xml:space="preserve">, </w:t>
            </w:r>
            <w:r w:rsidRPr="0061244A">
              <w:rPr>
                <w:sz w:val="20"/>
                <w:szCs w:val="20"/>
              </w:rPr>
              <w:t>пруритус</w:t>
            </w:r>
            <w:r w:rsidR="005762EB" w:rsidRPr="0061244A">
              <w:rPr>
                <w:sz w:val="20"/>
                <w:szCs w:val="20"/>
              </w:rPr>
              <w:t xml:space="preserve">, </w:t>
            </w:r>
            <w:r w:rsidRPr="0061244A">
              <w:rPr>
                <w:sz w:val="20"/>
                <w:szCs w:val="20"/>
              </w:rPr>
              <w:t>имуномедииран дерматит)</w:t>
            </w:r>
          </w:p>
          <w:p w14:paraId="5EA94F2D" w14:textId="6F59A81B" w:rsidR="00E3476D" w:rsidRPr="00D71E03" w:rsidRDefault="00A92E2C" w:rsidP="00610656">
            <w:pPr>
              <w:pStyle w:val="ListParagraph"/>
              <w:numPr>
                <w:ilvl w:val="0"/>
                <w:numId w:val="65"/>
              </w:numPr>
              <w:spacing w:before="0" w:after="0"/>
              <w:rPr>
                <w:sz w:val="20"/>
                <w:szCs w:val="20"/>
              </w:rPr>
            </w:pPr>
            <w:r w:rsidRPr="00640201">
              <w:rPr>
                <w:sz w:val="20"/>
                <w:szCs w:val="20"/>
              </w:rPr>
              <w:t>Хипопигментация на кожата (хипопигментация да кожата,</w:t>
            </w:r>
            <w:r w:rsidRPr="00D71E03">
              <w:rPr>
                <w:sz w:val="20"/>
                <w:szCs w:val="20"/>
              </w:rPr>
              <w:t xml:space="preserve"> </w:t>
            </w:r>
            <w:r w:rsidRPr="0061244A">
              <w:rPr>
                <w:sz w:val="20"/>
                <w:szCs w:val="20"/>
              </w:rPr>
              <w:t>депигментация на кожата</w:t>
            </w:r>
            <w:r w:rsidR="005762EB" w:rsidRPr="0061244A">
              <w:rPr>
                <w:sz w:val="20"/>
                <w:szCs w:val="20"/>
              </w:rPr>
              <w:t xml:space="preserve">, </w:t>
            </w:r>
            <w:r w:rsidRPr="00D71E03">
              <w:rPr>
                <w:sz w:val="20"/>
                <w:szCs w:val="20"/>
              </w:rPr>
              <w:t>левкодерма)</w:t>
            </w:r>
          </w:p>
          <w:p w14:paraId="204F4A5D" w14:textId="77777777" w:rsidR="00E3476D" w:rsidRPr="0061244A" w:rsidRDefault="00A92E2C" w:rsidP="00610656">
            <w:pPr>
              <w:pStyle w:val="ListParagraph"/>
              <w:numPr>
                <w:ilvl w:val="0"/>
                <w:numId w:val="65"/>
              </w:numPr>
              <w:spacing w:before="0" w:after="0"/>
              <w:rPr>
                <w:sz w:val="20"/>
                <w:szCs w:val="20"/>
              </w:rPr>
            </w:pPr>
            <w:r w:rsidRPr="00D71E03">
              <w:rPr>
                <w:sz w:val="20"/>
                <w:szCs w:val="20"/>
              </w:rPr>
              <w:t xml:space="preserve">Протеинурия (протеинурия, </w:t>
            </w:r>
            <w:r w:rsidRPr="0061244A">
              <w:rPr>
                <w:sz w:val="20"/>
                <w:szCs w:val="20"/>
              </w:rPr>
              <w:t>наличие на белтък в урината)</w:t>
            </w:r>
          </w:p>
          <w:p w14:paraId="1B60812A" w14:textId="5B517C8A" w:rsidR="00E0713E" w:rsidRPr="00D71E03" w:rsidRDefault="00E0713E" w:rsidP="00610656">
            <w:pPr>
              <w:pStyle w:val="ListParagraph"/>
              <w:numPr>
                <w:ilvl w:val="0"/>
                <w:numId w:val="65"/>
              </w:numPr>
              <w:spacing w:before="0" w:after="0"/>
              <w:rPr>
                <w:sz w:val="20"/>
                <w:szCs w:val="20"/>
              </w:rPr>
            </w:pPr>
            <w:r w:rsidRPr="00D71E03">
              <w:rPr>
                <w:sz w:val="20"/>
                <w:szCs w:val="20"/>
              </w:rPr>
              <w:t>Нефр</w:t>
            </w:r>
            <w:r w:rsidR="009026DA" w:rsidRPr="00D71E03">
              <w:rPr>
                <w:sz w:val="20"/>
                <w:szCs w:val="20"/>
              </w:rPr>
              <w:t>и</w:t>
            </w:r>
            <w:r w:rsidRPr="00D71E03">
              <w:rPr>
                <w:sz w:val="20"/>
                <w:szCs w:val="20"/>
              </w:rPr>
              <w:t xml:space="preserve">т </w:t>
            </w:r>
            <w:r w:rsidRPr="00062D86">
              <w:rPr>
                <w:sz w:val="20"/>
                <w:szCs w:val="20"/>
              </w:rPr>
              <w:t>(</w:t>
            </w:r>
            <w:r w:rsidRPr="00D71E03">
              <w:rPr>
                <w:sz w:val="20"/>
                <w:szCs w:val="20"/>
              </w:rPr>
              <w:t>нефрит, бъбречно увреждане, бъбречна недостатъчност, остро бъбречно увреждане</w:t>
            </w:r>
            <w:r w:rsidRPr="00062D86">
              <w:rPr>
                <w:sz w:val="20"/>
                <w:szCs w:val="20"/>
              </w:rPr>
              <w:t>)</w:t>
            </w:r>
          </w:p>
          <w:p w14:paraId="1CE4A389" w14:textId="55837706" w:rsidR="00E3476D" w:rsidRPr="0061244A" w:rsidRDefault="00A92E2C" w:rsidP="00610656">
            <w:pPr>
              <w:pStyle w:val="ListParagraph"/>
              <w:numPr>
                <w:ilvl w:val="0"/>
                <w:numId w:val="65"/>
              </w:numPr>
              <w:spacing w:before="0" w:after="0"/>
              <w:rPr>
                <w:sz w:val="20"/>
                <w:szCs w:val="20"/>
              </w:rPr>
            </w:pPr>
            <w:r w:rsidRPr="00D71E03">
              <w:rPr>
                <w:sz w:val="20"/>
                <w:szCs w:val="20"/>
              </w:rPr>
              <w:t>Повишен билирубин в кръвта (повишен неконюгиран билирубин в кръвта</w:t>
            </w:r>
            <w:r w:rsidR="00E0713E" w:rsidRPr="00D71E03">
              <w:rPr>
                <w:sz w:val="20"/>
                <w:szCs w:val="20"/>
              </w:rPr>
              <w:t>, повишен конюгиран билирубин</w:t>
            </w:r>
            <w:r w:rsidRPr="0061244A">
              <w:rPr>
                <w:sz w:val="20"/>
                <w:szCs w:val="20"/>
              </w:rPr>
              <w:t>)</w:t>
            </w:r>
          </w:p>
          <w:p w14:paraId="0A6278C5" w14:textId="77777777" w:rsidR="00E3476D" w:rsidRPr="0061244A" w:rsidRDefault="00A92E2C" w:rsidP="00610656">
            <w:pPr>
              <w:pStyle w:val="ListParagraph"/>
              <w:numPr>
                <w:ilvl w:val="0"/>
                <w:numId w:val="65"/>
              </w:numPr>
              <w:spacing w:before="0" w:after="0"/>
              <w:rPr>
                <w:sz w:val="20"/>
                <w:szCs w:val="20"/>
              </w:rPr>
            </w:pPr>
            <w:r w:rsidRPr="0061244A">
              <w:rPr>
                <w:sz w:val="20"/>
                <w:szCs w:val="20"/>
              </w:rPr>
              <w:t>Повишен тироксин (повишен тироксин</w:t>
            </w:r>
            <w:r w:rsidRPr="00640201">
              <w:rPr>
                <w:sz w:val="20"/>
                <w:szCs w:val="20"/>
              </w:rPr>
              <w:t>,</w:t>
            </w:r>
            <w:r w:rsidRPr="00D71E03">
              <w:rPr>
                <w:sz w:val="20"/>
                <w:szCs w:val="20"/>
              </w:rPr>
              <w:t xml:space="preserve"> </w:t>
            </w:r>
            <w:r w:rsidRPr="0061244A">
              <w:rPr>
                <w:sz w:val="20"/>
                <w:szCs w:val="20"/>
              </w:rPr>
              <w:t>повишен свободен тироксин)</w:t>
            </w:r>
          </w:p>
        </w:tc>
      </w:tr>
    </w:tbl>
    <w:p w14:paraId="1D67BFD4" w14:textId="77777777" w:rsidR="00F13A31" w:rsidRPr="00062D86" w:rsidRDefault="00F13A31" w:rsidP="00610656">
      <w:pPr>
        <w:pStyle w:val="SynchrogenixBodyText"/>
        <w:spacing w:before="0" w:after="0"/>
        <w:rPr>
          <w:color w:val="000000" w:themeColor="text1"/>
          <w:sz w:val="22"/>
          <w:szCs w:val="22"/>
        </w:rPr>
      </w:pPr>
    </w:p>
    <w:p w14:paraId="3036F079" w14:textId="2CAE2E4C" w:rsidR="00AB3369" w:rsidRPr="00640DA9" w:rsidRDefault="00A92E2C" w:rsidP="00D71E03">
      <w:pPr>
        <w:pStyle w:val="SynchrogenixBodyText"/>
        <w:keepNext/>
        <w:spacing w:before="0" w:after="0"/>
        <w:rPr>
          <w:bCs/>
          <w:color w:val="000000" w:themeColor="text1"/>
          <w:sz w:val="22"/>
          <w:szCs w:val="22"/>
          <w:u w:val="single"/>
        </w:rPr>
      </w:pPr>
      <w:r w:rsidRPr="00640DA9">
        <w:rPr>
          <w:color w:val="000000" w:themeColor="text1"/>
          <w:sz w:val="22"/>
          <w:szCs w:val="22"/>
          <w:u w:val="single"/>
        </w:rPr>
        <w:t>Описание на избрани нежелани реакции</w:t>
      </w:r>
    </w:p>
    <w:p w14:paraId="46B41E3C" w14:textId="77777777" w:rsidR="00AB3369" w:rsidRPr="00062D86" w:rsidRDefault="00AB3369" w:rsidP="00D71E03">
      <w:pPr>
        <w:pStyle w:val="SynchrogenixBodyText"/>
        <w:keepNext/>
        <w:spacing w:before="0" w:after="0"/>
        <w:rPr>
          <w:rStyle w:val="normaltextrun"/>
          <w:color w:val="000000" w:themeColor="text1"/>
          <w:sz w:val="22"/>
          <w:szCs w:val="22"/>
          <w:shd w:val="clear" w:color="auto" w:fill="FFFFFF"/>
        </w:rPr>
      </w:pPr>
    </w:p>
    <w:p w14:paraId="06F8BA31" w14:textId="60E19190" w:rsidR="00AB3369" w:rsidRPr="00640201" w:rsidRDefault="00A92E2C" w:rsidP="00610656">
      <w:pPr>
        <w:pStyle w:val="SynchrogenixBodyText"/>
        <w:spacing w:before="0" w:after="0"/>
        <w:rPr>
          <w:rStyle w:val="normaltextrun"/>
          <w:color w:val="000000" w:themeColor="text1"/>
          <w:sz w:val="22"/>
          <w:szCs w:val="22"/>
          <w:shd w:val="clear" w:color="auto" w:fill="E1E3E6"/>
        </w:rPr>
      </w:pPr>
      <w:r w:rsidRPr="0061244A">
        <w:rPr>
          <w:rStyle w:val="normaltextrun"/>
          <w:color w:val="000000" w:themeColor="text1"/>
          <w:sz w:val="22"/>
          <w:szCs w:val="22"/>
          <w:shd w:val="clear" w:color="auto" w:fill="FFFFFF"/>
        </w:rPr>
        <w:t>Данните за следните имуносвързани нежелани реакции са базирани на информация от 435 пациенти, лекувани със сугемалимаб в комбинация с химиотерапия при клинични проучвания . Насоките за лечение при т</w:t>
      </w:r>
      <w:r w:rsidRPr="00640201">
        <w:rPr>
          <w:rStyle w:val="normaltextrun"/>
          <w:color w:val="000000" w:themeColor="text1"/>
          <w:sz w:val="22"/>
          <w:szCs w:val="22"/>
          <w:shd w:val="clear" w:color="auto" w:fill="FFFFFF"/>
        </w:rPr>
        <w:t>ези нежелани реакции са описани в точка 4.4.</w:t>
      </w:r>
    </w:p>
    <w:p w14:paraId="0F0BADD7" w14:textId="77777777" w:rsidR="00AB3369" w:rsidRPr="00062D86" w:rsidRDefault="00AB3369" w:rsidP="00610656">
      <w:pPr>
        <w:pStyle w:val="SynchrogenixBodyText"/>
        <w:spacing w:before="0" w:after="0"/>
        <w:rPr>
          <w:bCs/>
          <w:color w:val="000000" w:themeColor="text1"/>
          <w:sz w:val="22"/>
          <w:szCs w:val="22"/>
          <w:u w:val="single"/>
        </w:rPr>
      </w:pPr>
    </w:p>
    <w:p w14:paraId="4E18C1E2" w14:textId="77777777" w:rsidR="00E77315" w:rsidRPr="00D71E03" w:rsidRDefault="00A92E2C" w:rsidP="00610656">
      <w:pPr>
        <w:pStyle w:val="SynchrogenixBodyText"/>
        <w:spacing w:before="0" w:after="0"/>
        <w:rPr>
          <w:i/>
          <w:color w:val="000000" w:themeColor="text1"/>
          <w:sz w:val="22"/>
          <w:szCs w:val="22"/>
          <w:u w:val="single"/>
        </w:rPr>
      </w:pPr>
      <w:r w:rsidRPr="00D71E03">
        <w:rPr>
          <w:i/>
          <w:color w:val="000000" w:themeColor="text1"/>
          <w:sz w:val="22"/>
          <w:szCs w:val="22"/>
          <w:u w:val="single"/>
        </w:rPr>
        <w:t xml:space="preserve">Имуносвързани нежелани реакции </w:t>
      </w:r>
    </w:p>
    <w:p w14:paraId="26D2DE75" w14:textId="77777777" w:rsidR="00AB3369" w:rsidRPr="00062D86" w:rsidRDefault="00AB3369" w:rsidP="00610656">
      <w:pPr>
        <w:pStyle w:val="SynchrogenixBodyText"/>
        <w:spacing w:before="0" w:after="0"/>
        <w:rPr>
          <w:bCs/>
          <w:color w:val="000000" w:themeColor="text1"/>
          <w:sz w:val="22"/>
          <w:szCs w:val="22"/>
        </w:rPr>
      </w:pPr>
    </w:p>
    <w:p w14:paraId="02AD02CD" w14:textId="5D931297" w:rsidR="00AB3369" w:rsidRPr="00D71E03" w:rsidRDefault="00A92E2C" w:rsidP="00610656">
      <w:pPr>
        <w:pStyle w:val="SynchrogenixBodyText"/>
        <w:keepNext/>
        <w:spacing w:before="0" w:after="0"/>
        <w:rPr>
          <w:i/>
          <w:color w:val="000000" w:themeColor="text1"/>
          <w:sz w:val="22"/>
          <w:szCs w:val="22"/>
          <w:shd w:val="clear" w:color="auto" w:fill="FFFFFF"/>
        </w:rPr>
      </w:pPr>
      <w:r w:rsidRPr="00D71E03">
        <w:rPr>
          <w:i/>
          <w:color w:val="000000" w:themeColor="text1"/>
          <w:sz w:val="22"/>
          <w:szCs w:val="22"/>
          <w:shd w:val="clear" w:color="auto" w:fill="FFFFFF"/>
        </w:rPr>
        <w:t>Имуносвързан хипотиреоидизъм</w:t>
      </w:r>
    </w:p>
    <w:p w14:paraId="42513336" w14:textId="24868B50" w:rsidR="00AB3369" w:rsidRPr="00D71E03" w:rsidRDefault="00A92E2C" w:rsidP="00610656">
      <w:pPr>
        <w:pStyle w:val="SynchrogenixBodyText"/>
        <w:keepNext/>
        <w:spacing w:before="0" w:after="0"/>
        <w:rPr>
          <w:bCs/>
          <w:color w:val="000000" w:themeColor="text1"/>
          <w:sz w:val="22"/>
          <w:szCs w:val="22"/>
        </w:rPr>
      </w:pPr>
      <w:r w:rsidRPr="00D71E03">
        <w:rPr>
          <w:color w:val="000000" w:themeColor="text1"/>
          <w:sz w:val="22"/>
          <w:szCs w:val="22"/>
          <w:shd w:val="clear" w:color="auto" w:fill="FFFFFF"/>
        </w:rPr>
        <w:t>Им</w:t>
      </w:r>
      <w:r w:rsidR="00722AF1">
        <w:rPr>
          <w:color w:val="000000" w:themeColor="text1"/>
          <w:sz w:val="22"/>
          <w:szCs w:val="22"/>
          <w:shd w:val="clear" w:color="auto" w:fill="FFFFFF"/>
        </w:rPr>
        <w:t>у</w:t>
      </w:r>
      <w:r w:rsidRPr="00D71E03">
        <w:rPr>
          <w:color w:val="000000" w:themeColor="text1"/>
          <w:sz w:val="22"/>
          <w:szCs w:val="22"/>
          <w:shd w:val="clear" w:color="auto" w:fill="FFFFFF"/>
        </w:rPr>
        <w:t>н</w:t>
      </w:r>
      <w:r w:rsidR="00722AF1">
        <w:rPr>
          <w:color w:val="000000" w:themeColor="text1"/>
          <w:sz w:val="22"/>
          <w:szCs w:val="22"/>
          <w:shd w:val="clear" w:color="auto" w:fill="FFFFFF"/>
        </w:rPr>
        <w:t>о</w:t>
      </w:r>
      <w:r w:rsidRPr="00D71E03">
        <w:rPr>
          <w:color w:val="000000" w:themeColor="text1"/>
          <w:sz w:val="22"/>
          <w:szCs w:val="22"/>
          <w:shd w:val="clear" w:color="auto" w:fill="FFFFFF"/>
        </w:rPr>
        <w:t>свързан хипотиреоидизъм се съобщава при 14,3 % от пациентите, лекувани със сугемалимаб в комбинация с химиотерапия. Повечето събития са от степен 1 или 2 по тежест, съобщени съответно при 9,2 % и 4,8 % от пациентите. Хипотиреоидизъм степен 3 се съобщава при 0,2 % от пациентите. Няма съобщения за сериозен хипотиреоидизъм.</w:t>
      </w:r>
      <w:r w:rsidRPr="00D71E03">
        <w:rPr>
          <w:color w:val="000000" w:themeColor="text1"/>
          <w:sz w:val="22"/>
          <w:szCs w:val="22"/>
        </w:rPr>
        <w:t xml:space="preserve"> Събития, довели до прекъсване или преустановяване на лечението, се съобщават съответно при 0,9 % и 0,2 % от </w:t>
      </w:r>
      <w:r w:rsidRPr="00D71E03">
        <w:rPr>
          <w:color w:val="000000" w:themeColor="text1"/>
          <w:sz w:val="22"/>
          <w:szCs w:val="22"/>
        </w:rPr>
        <w:lastRenderedPageBreak/>
        <w:t>пациентите</w:t>
      </w:r>
      <w:r w:rsidRPr="00D71E03">
        <w:rPr>
          <w:color w:val="000000" w:themeColor="text1"/>
          <w:sz w:val="22"/>
          <w:szCs w:val="22"/>
          <w:shd w:val="clear" w:color="auto" w:fill="FFFFFF"/>
        </w:rPr>
        <w:t>. Медианата на времето до появата е 112 дни (диапазон: 16 до 607 дни), а медианата на продължителността е 83 дни (диапазон: 1</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xml:space="preserve"> до 857</w:t>
      </w:r>
      <w:r w:rsidRPr="00D71E03">
        <w:rPr>
          <w:color w:val="000000" w:themeColor="text1"/>
          <w:sz w:val="22"/>
          <w:szCs w:val="22"/>
          <w:shd w:val="clear" w:color="auto" w:fill="FFFFFF"/>
          <w:vertAlign w:val="superscript"/>
        </w:rPr>
        <w:t>+ </w:t>
      </w:r>
      <w:r w:rsidRPr="00D71E03">
        <w:rPr>
          <w:color w:val="000000" w:themeColor="text1"/>
          <w:sz w:val="22"/>
          <w:szCs w:val="22"/>
          <w:shd w:val="clear" w:color="auto" w:fill="FFFFFF"/>
        </w:rPr>
        <w:t>ден(дни))</w:t>
      </w:r>
    </w:p>
    <w:p w14:paraId="40267610" w14:textId="77777777" w:rsidR="00AB3369" w:rsidRPr="00062D86" w:rsidRDefault="00AB3369" w:rsidP="00610656">
      <w:pPr>
        <w:pStyle w:val="SynchrogenixBodyText"/>
        <w:spacing w:before="0" w:after="0"/>
        <w:rPr>
          <w:bCs/>
          <w:color w:val="000000" w:themeColor="text1"/>
          <w:sz w:val="22"/>
          <w:szCs w:val="22"/>
        </w:rPr>
      </w:pPr>
    </w:p>
    <w:p w14:paraId="1E8C0D52" w14:textId="7EE44445" w:rsidR="002F2E6F" w:rsidRPr="00D71E03" w:rsidRDefault="00A92E2C" w:rsidP="00610656">
      <w:pPr>
        <w:pStyle w:val="SynchrogenixBodyText"/>
        <w:spacing w:before="0" w:after="0"/>
        <w:rPr>
          <w:i/>
          <w:color w:val="000000" w:themeColor="text1"/>
          <w:sz w:val="22"/>
          <w:szCs w:val="22"/>
        </w:rPr>
      </w:pPr>
      <w:r w:rsidRPr="00D71E03">
        <w:rPr>
          <w:i/>
          <w:color w:val="000000" w:themeColor="text1"/>
          <w:sz w:val="22"/>
          <w:szCs w:val="22"/>
        </w:rPr>
        <w:t>Имуносвързан хипертиреоидизъм</w:t>
      </w:r>
    </w:p>
    <w:p w14:paraId="7DE7BD88" w14:textId="3511CADD" w:rsidR="002F2E6F" w:rsidRPr="00D71E03" w:rsidRDefault="00A92E2C" w:rsidP="00610656">
      <w:pPr>
        <w:pStyle w:val="SynchrogenixBodyText"/>
        <w:spacing w:before="0" w:after="0"/>
        <w:rPr>
          <w:bCs/>
          <w:color w:val="000000" w:themeColor="text1"/>
          <w:sz w:val="22"/>
          <w:szCs w:val="22"/>
        </w:rPr>
      </w:pPr>
      <w:r w:rsidRPr="00D71E03">
        <w:rPr>
          <w:color w:val="000000" w:themeColor="text1"/>
          <w:sz w:val="22"/>
          <w:szCs w:val="22"/>
        </w:rPr>
        <w:t>Имуносвързан хипертиреоидизъм се съобщава при 9,4 % </w:t>
      </w:r>
      <w:r w:rsidRPr="00D71E03">
        <w:rPr>
          <w:color w:val="000000" w:themeColor="text1"/>
          <w:sz w:val="22"/>
          <w:szCs w:val="22"/>
          <w:shd w:val="clear" w:color="auto" w:fill="FFFFFF"/>
        </w:rPr>
        <w:t>от пациентите, лекувани със сугемалимаб в комбинация с химиотерапия. Всички събития са от степен 1 и 2 по тежест, съобщени съответно при 8,7 % и 0,7 % от пациентите.</w:t>
      </w:r>
      <w:r w:rsidRPr="00D71E03">
        <w:rPr>
          <w:color w:val="000000" w:themeColor="text1"/>
          <w:sz w:val="22"/>
          <w:szCs w:val="22"/>
        </w:rPr>
        <w:t xml:space="preserve"> Няма сериозни събития или събития, довели до прекъсване или преустановяване на лечението. Медианата на времето до появата е 91 дни (диапазон: 20 до 620 дни), а медианата на продължителността е 44 дни (диапазон: 10 до 484</w:t>
      </w:r>
      <w:r w:rsidRPr="00D71E03">
        <w:rPr>
          <w:color w:val="000000" w:themeColor="text1"/>
          <w:sz w:val="22"/>
          <w:szCs w:val="22"/>
          <w:vertAlign w:val="superscript"/>
        </w:rPr>
        <w:t>+</w:t>
      </w:r>
      <w:r w:rsidRPr="00D71E03">
        <w:rPr>
          <w:color w:val="000000" w:themeColor="text1"/>
          <w:sz w:val="22"/>
          <w:szCs w:val="22"/>
        </w:rPr>
        <w:t> дни).</w:t>
      </w:r>
    </w:p>
    <w:p w14:paraId="3E5EF3D5" w14:textId="77777777" w:rsidR="002F2E6F" w:rsidRPr="00062D86" w:rsidRDefault="002F2E6F" w:rsidP="00610656">
      <w:pPr>
        <w:pStyle w:val="SynchrogenixBodyText"/>
        <w:spacing w:before="0" w:after="0"/>
        <w:rPr>
          <w:bCs/>
          <w:color w:val="000000" w:themeColor="text1"/>
          <w:sz w:val="22"/>
          <w:szCs w:val="22"/>
        </w:rPr>
      </w:pPr>
    </w:p>
    <w:p w14:paraId="5BBCFBBB" w14:textId="77777777" w:rsidR="00D86ECC" w:rsidRPr="00D71E03" w:rsidRDefault="00A92E2C" w:rsidP="00610656">
      <w:pPr>
        <w:pStyle w:val="SynchrogenixBodyText"/>
        <w:keepNext/>
        <w:keepLines/>
        <w:spacing w:before="0" w:after="0"/>
        <w:rPr>
          <w:i/>
          <w:color w:val="000000" w:themeColor="text1"/>
          <w:sz w:val="22"/>
          <w:szCs w:val="22"/>
          <w:shd w:val="clear" w:color="auto" w:fill="FFFFFF"/>
        </w:rPr>
      </w:pPr>
      <w:r w:rsidRPr="00D71E03">
        <w:rPr>
          <w:i/>
          <w:color w:val="000000" w:themeColor="text1"/>
          <w:sz w:val="22"/>
          <w:szCs w:val="22"/>
          <w:shd w:val="clear" w:color="auto" w:fill="FFFFFF"/>
        </w:rPr>
        <w:t>Имуносвързан тиреоидит</w:t>
      </w:r>
    </w:p>
    <w:p w14:paraId="7C122E77" w14:textId="549E1140" w:rsidR="00D86ECC" w:rsidRPr="00D71E03" w:rsidRDefault="00A92E2C" w:rsidP="00610656">
      <w:pPr>
        <w:pStyle w:val="SynchrogenixBodyText"/>
        <w:keepNext/>
        <w:keepLines/>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722AF1">
        <w:rPr>
          <w:color w:val="000000" w:themeColor="text1"/>
          <w:sz w:val="22"/>
          <w:szCs w:val="22"/>
          <w:shd w:val="clear" w:color="auto" w:fill="FFFFFF"/>
        </w:rPr>
        <w:t>у</w:t>
      </w:r>
      <w:r w:rsidRPr="00D71E03">
        <w:rPr>
          <w:color w:val="000000" w:themeColor="text1"/>
          <w:sz w:val="22"/>
          <w:szCs w:val="22"/>
          <w:shd w:val="clear" w:color="auto" w:fill="FFFFFF"/>
        </w:rPr>
        <w:t>н</w:t>
      </w:r>
      <w:r w:rsidR="00722AF1">
        <w:rPr>
          <w:color w:val="000000" w:themeColor="text1"/>
          <w:sz w:val="22"/>
          <w:szCs w:val="22"/>
          <w:shd w:val="clear" w:color="auto" w:fill="FFFFFF"/>
        </w:rPr>
        <w:t>о</w:t>
      </w:r>
      <w:r w:rsidRPr="00D71E03">
        <w:rPr>
          <w:color w:val="000000" w:themeColor="text1"/>
          <w:sz w:val="22"/>
          <w:szCs w:val="22"/>
          <w:shd w:val="clear" w:color="auto" w:fill="FFFFFF"/>
        </w:rPr>
        <w:t xml:space="preserve">свързан тиреоидит се съобщава при 0,5 % от пациентите, лекувани със сугемалимаб в комбинация с химиотерапия. Всички събития са от степен 1 по тежест. </w:t>
      </w:r>
      <w:r w:rsidRPr="00D71E03">
        <w:rPr>
          <w:color w:val="000000" w:themeColor="text1"/>
          <w:sz w:val="22"/>
          <w:szCs w:val="22"/>
        </w:rPr>
        <w:t xml:space="preserve">Няма сериозни събития или събития, довели до прекъсване или преустановяване на лечението. </w:t>
      </w:r>
      <w:r w:rsidRPr="00D71E03">
        <w:rPr>
          <w:color w:val="000000" w:themeColor="text1"/>
          <w:sz w:val="22"/>
          <w:szCs w:val="22"/>
          <w:shd w:val="clear" w:color="auto" w:fill="FFFFFF"/>
        </w:rPr>
        <w:t>Медианата на времето до появата е 136 дни (диапазон: 105 до 167 дни), а медианата на продължителността не е достигната (диапазон: 736</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xml:space="preserve"> до 835</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608D7CE5" w14:textId="77777777" w:rsidR="00D86ECC" w:rsidRPr="00062D86" w:rsidRDefault="00D86ECC" w:rsidP="00610656">
      <w:pPr>
        <w:pStyle w:val="SynchrogenixBodyText"/>
        <w:spacing w:before="0" w:after="0"/>
        <w:rPr>
          <w:bCs/>
          <w:color w:val="000000" w:themeColor="text1"/>
          <w:sz w:val="22"/>
          <w:szCs w:val="22"/>
        </w:rPr>
      </w:pPr>
    </w:p>
    <w:p w14:paraId="2EFD4C29" w14:textId="77777777" w:rsidR="00AD5AD7" w:rsidRPr="00D71E03" w:rsidRDefault="00A92E2C" w:rsidP="00610656">
      <w:pPr>
        <w:pStyle w:val="SynchrogenixBodyText"/>
        <w:spacing w:before="0" w:after="0"/>
        <w:rPr>
          <w:i/>
          <w:color w:val="000000" w:themeColor="text1"/>
          <w:sz w:val="22"/>
          <w:szCs w:val="22"/>
          <w:shd w:val="clear" w:color="auto" w:fill="FFFFFF"/>
        </w:rPr>
      </w:pPr>
      <w:r w:rsidRPr="00D71E03">
        <w:rPr>
          <w:i/>
          <w:color w:val="000000" w:themeColor="text1"/>
          <w:sz w:val="22"/>
          <w:szCs w:val="22"/>
          <w:shd w:val="clear" w:color="auto" w:fill="FFFFFF"/>
        </w:rPr>
        <w:t>Захарен диабет</w:t>
      </w:r>
    </w:p>
    <w:p w14:paraId="465F9B1C" w14:textId="1CAABBBB" w:rsidR="00583B58"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722AF1">
        <w:rPr>
          <w:color w:val="000000" w:themeColor="text1"/>
          <w:sz w:val="22"/>
          <w:szCs w:val="22"/>
          <w:shd w:val="clear" w:color="auto" w:fill="FFFFFF"/>
        </w:rPr>
        <w:t>у</w:t>
      </w:r>
      <w:r w:rsidRPr="00D71E03">
        <w:rPr>
          <w:color w:val="000000" w:themeColor="text1"/>
          <w:sz w:val="22"/>
          <w:szCs w:val="22"/>
          <w:shd w:val="clear" w:color="auto" w:fill="FFFFFF"/>
        </w:rPr>
        <w:t>н</w:t>
      </w:r>
      <w:r w:rsidR="00722AF1">
        <w:rPr>
          <w:color w:val="000000" w:themeColor="text1"/>
          <w:sz w:val="22"/>
          <w:szCs w:val="22"/>
          <w:shd w:val="clear" w:color="auto" w:fill="FFFFFF"/>
        </w:rPr>
        <w:t>о</w:t>
      </w:r>
      <w:r w:rsidRPr="00D71E03">
        <w:rPr>
          <w:color w:val="000000" w:themeColor="text1"/>
          <w:sz w:val="22"/>
          <w:szCs w:val="22"/>
          <w:shd w:val="clear" w:color="auto" w:fill="FFFFFF"/>
        </w:rPr>
        <w:t xml:space="preserve">свързан захарен диабет се съобщава при 2,8 % от пациентите, лекувани със сугемалимаб в комбинация с химиотерапия. Повечето събития са от степен 1 по тежест, съобщени при 2,3 % от пациентите. Събития степен 2 и степен 3 се съобщават съответно при 0,2 % от пациентите. </w:t>
      </w:r>
      <w:r w:rsidRPr="00D71E03">
        <w:rPr>
          <w:color w:val="000000" w:themeColor="text1"/>
          <w:sz w:val="22"/>
          <w:szCs w:val="22"/>
        </w:rPr>
        <w:t>Няма сериозни събития или събития, довели до прекъсване или преустановяване на лечението</w:t>
      </w:r>
      <w:r w:rsidRPr="00D71E03">
        <w:rPr>
          <w:color w:val="000000" w:themeColor="text1"/>
          <w:sz w:val="22"/>
          <w:szCs w:val="22"/>
          <w:shd w:val="clear" w:color="auto" w:fill="FFFFFF"/>
        </w:rPr>
        <w:t>. Медианата на времето до появата е 154 дни (диапазон: 43 до 635 дни), а медианата на продължителността е 41 дни (диапазон: 2 до 307</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5CCE4F52" w14:textId="77777777" w:rsidR="00583B58" w:rsidRPr="00062D86" w:rsidRDefault="00583B58" w:rsidP="00610656">
      <w:pPr>
        <w:pStyle w:val="SynchrogenixBodyText"/>
        <w:spacing w:before="0" w:after="0"/>
        <w:rPr>
          <w:bCs/>
          <w:color w:val="000000" w:themeColor="text1"/>
          <w:sz w:val="22"/>
          <w:szCs w:val="22"/>
        </w:rPr>
      </w:pPr>
    </w:p>
    <w:p w14:paraId="71C5E7EF" w14:textId="77777777" w:rsidR="00572C6E" w:rsidRPr="00D71E03" w:rsidRDefault="00A92E2C" w:rsidP="00610656">
      <w:pPr>
        <w:pStyle w:val="SynchrogenixBodyText"/>
        <w:spacing w:before="0" w:after="0"/>
        <w:rPr>
          <w:i/>
          <w:color w:val="000000" w:themeColor="text1"/>
          <w:sz w:val="22"/>
          <w:szCs w:val="22"/>
        </w:rPr>
      </w:pPr>
      <w:r w:rsidRPr="00D71E03">
        <w:rPr>
          <w:i/>
          <w:color w:val="000000" w:themeColor="text1"/>
          <w:sz w:val="22"/>
          <w:szCs w:val="22"/>
        </w:rPr>
        <w:t>Имуносвързан хипофизит</w:t>
      </w:r>
    </w:p>
    <w:p w14:paraId="505FB249" w14:textId="5CF0BCCA" w:rsidR="00227DD8"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722AF1">
        <w:rPr>
          <w:color w:val="000000" w:themeColor="text1"/>
          <w:sz w:val="22"/>
          <w:szCs w:val="22"/>
          <w:shd w:val="clear" w:color="auto" w:fill="FFFFFF"/>
        </w:rPr>
        <w:t>у</w:t>
      </w:r>
      <w:r w:rsidRPr="00D71E03">
        <w:rPr>
          <w:color w:val="000000" w:themeColor="text1"/>
          <w:sz w:val="22"/>
          <w:szCs w:val="22"/>
          <w:shd w:val="clear" w:color="auto" w:fill="FFFFFF"/>
        </w:rPr>
        <w:t>н</w:t>
      </w:r>
      <w:r w:rsidR="00722AF1">
        <w:rPr>
          <w:color w:val="000000" w:themeColor="text1"/>
          <w:sz w:val="22"/>
          <w:szCs w:val="22"/>
          <w:shd w:val="clear" w:color="auto" w:fill="FFFFFF"/>
        </w:rPr>
        <w:t>о</w:t>
      </w:r>
      <w:r w:rsidRPr="00D71E03">
        <w:rPr>
          <w:color w:val="000000" w:themeColor="text1"/>
          <w:sz w:val="22"/>
          <w:szCs w:val="22"/>
          <w:shd w:val="clear" w:color="auto" w:fill="FFFFFF"/>
        </w:rPr>
        <w:t xml:space="preserve">усвързан хипофизит се съобщава при 0,9 % от пациентите, лекувани със сугемалимаб в комбинация с химиотерапия. Всички събития са от степен 1 по тежест. </w:t>
      </w:r>
      <w:r w:rsidRPr="00D71E03">
        <w:rPr>
          <w:color w:val="000000" w:themeColor="text1"/>
          <w:sz w:val="22"/>
          <w:szCs w:val="22"/>
        </w:rPr>
        <w:t>Няма сериозни събития или събития, водещи до прекъсване или преустановяване на лечението</w:t>
      </w:r>
      <w:r w:rsidRPr="00D71E03">
        <w:rPr>
          <w:color w:val="000000" w:themeColor="text1"/>
          <w:sz w:val="22"/>
          <w:szCs w:val="22"/>
          <w:shd w:val="clear" w:color="auto" w:fill="FFFFFF"/>
        </w:rPr>
        <w:t>. Медианата на времето до появата е 240,5 дни (диапазон: 112 до 754 дни), а медианата на продължителността не е достигната (диапазон: 13</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xml:space="preserve"> до 478</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02477B1B" w14:textId="77777777" w:rsidR="00AD074E" w:rsidRPr="00062D86" w:rsidRDefault="00AD074E" w:rsidP="00610656">
      <w:pPr>
        <w:pStyle w:val="SynchrogenixBodyText"/>
        <w:spacing w:before="0" w:after="0"/>
        <w:rPr>
          <w:bCs/>
          <w:i/>
          <w:iCs/>
          <w:color w:val="000000" w:themeColor="text1"/>
          <w:sz w:val="22"/>
          <w:szCs w:val="22"/>
          <w:u w:val="single"/>
        </w:rPr>
      </w:pPr>
    </w:p>
    <w:p w14:paraId="0B4A7375" w14:textId="77777777" w:rsidR="00B74487" w:rsidRPr="00D71E03" w:rsidRDefault="00A92E2C" w:rsidP="00610656">
      <w:pPr>
        <w:pStyle w:val="SynchrogenixBodyText"/>
        <w:spacing w:before="0" w:after="0"/>
        <w:rPr>
          <w:i/>
          <w:color w:val="000000" w:themeColor="text1"/>
          <w:sz w:val="22"/>
          <w:szCs w:val="22"/>
        </w:rPr>
      </w:pPr>
      <w:r w:rsidRPr="00D71E03">
        <w:rPr>
          <w:i/>
          <w:color w:val="000000" w:themeColor="text1"/>
          <w:sz w:val="22"/>
          <w:szCs w:val="22"/>
        </w:rPr>
        <w:t>Имуносвързана надбъбречна недостатъчност</w:t>
      </w:r>
    </w:p>
    <w:p w14:paraId="423C0F45" w14:textId="77777777" w:rsidR="00B74487" w:rsidRPr="00D71E03" w:rsidRDefault="00A92E2C" w:rsidP="00610656">
      <w:pPr>
        <w:pStyle w:val="SynchrogenixBodyText"/>
        <w:spacing w:before="0" w:after="0"/>
        <w:rPr>
          <w:rFonts w:eastAsia="等线"/>
          <w:color w:val="000000" w:themeColor="text1"/>
          <w:sz w:val="22"/>
          <w:szCs w:val="22"/>
          <w:shd w:val="clear" w:color="auto" w:fill="FFFFFF"/>
        </w:rPr>
      </w:pPr>
      <w:r w:rsidRPr="00D71E03">
        <w:rPr>
          <w:color w:val="000000" w:themeColor="text1"/>
          <w:sz w:val="22"/>
          <w:szCs w:val="22"/>
          <w:shd w:val="clear" w:color="auto" w:fill="FFFFFF"/>
        </w:rPr>
        <w:t xml:space="preserve">Имуносвързана надбъбречна недостатъчност се съобщава при 0,2 % от пациентите, лекувани със сугемалимаб в комбинация с химиотерапия. </w:t>
      </w:r>
      <w:r w:rsidRPr="00D71E03">
        <w:rPr>
          <w:color w:val="000000" w:themeColor="text1"/>
          <w:sz w:val="22"/>
          <w:szCs w:val="22"/>
        </w:rPr>
        <w:t>Събитието възниква само при един пациент, то е от степен 1 по тежест и не води нито до прекъсване, нито до преустановяване на лечението</w:t>
      </w:r>
      <w:r w:rsidRPr="00D71E03">
        <w:rPr>
          <w:color w:val="000000" w:themeColor="text1"/>
          <w:sz w:val="22"/>
          <w:szCs w:val="22"/>
          <w:shd w:val="clear" w:color="auto" w:fill="FFFFFF"/>
        </w:rPr>
        <w:t xml:space="preserve">. </w:t>
      </w:r>
    </w:p>
    <w:p w14:paraId="1522AAA4" w14:textId="77777777" w:rsidR="00B74487" w:rsidRPr="00062D86" w:rsidRDefault="00B74487" w:rsidP="00610656">
      <w:pPr>
        <w:pStyle w:val="SynchrogenixBodyText"/>
        <w:spacing w:before="0" w:after="0"/>
        <w:rPr>
          <w:i/>
          <w:color w:val="000000" w:themeColor="text1"/>
          <w:sz w:val="22"/>
          <w:szCs w:val="22"/>
          <w:u w:val="single"/>
        </w:rPr>
      </w:pPr>
    </w:p>
    <w:p w14:paraId="6DF9254D" w14:textId="77777777" w:rsidR="00AB3369" w:rsidRPr="00D71E03" w:rsidRDefault="00A92E2C" w:rsidP="00610656">
      <w:pPr>
        <w:pStyle w:val="SynchrogenixBodyText"/>
        <w:spacing w:before="0" w:after="0"/>
        <w:rPr>
          <w:bCs/>
          <w:i/>
          <w:iCs/>
          <w:color w:val="000000" w:themeColor="text1"/>
          <w:sz w:val="22"/>
          <w:szCs w:val="22"/>
        </w:rPr>
      </w:pPr>
      <w:r w:rsidRPr="00D71E03">
        <w:rPr>
          <w:i/>
          <w:color w:val="000000" w:themeColor="text1"/>
          <w:sz w:val="22"/>
          <w:szCs w:val="22"/>
        </w:rPr>
        <w:t>Имуносвързани кожни нежелани реакции</w:t>
      </w:r>
    </w:p>
    <w:p w14:paraId="0A18DF01" w14:textId="6C195B95" w:rsidR="00AB3369"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Имуносвързани кожни нежелани реакции (с изключение на тежки) се съобщават при 10,6 % от пациентите, лекувани със сугемалимаб в комбинация с химиотерапия. Всички събития са от степен 1 и 2 по тежест и се съобщават съответно при 7,1 % и 3,4 % от пациентите. Имуносвързана кожна нежелана реакция (с изключение на тежка), водеща до прекъсване на лечението, се съобщава при 0,9 % от пациентите. Няма сериозни събития или събития, водещи до преустановяване на лечението. Медианата на времето до появата е 158 дни (диапазон: 3 до 990 дни), а медианата на продължителността е 31 дни (диапазон: 1 до 950</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772FEFB8" w14:textId="77777777" w:rsidR="00AB3369" w:rsidRPr="00062D86"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Имуносвързана тежка кожна нежелана реакция се съобщава при 1,6 % от пациентите, лекувани със сугемалимаб в комбинация с химиотерапия.</w:t>
      </w:r>
      <w:r w:rsidRPr="00D71E03">
        <w:rPr>
          <w:color w:val="000000" w:themeColor="text1"/>
          <w:sz w:val="22"/>
          <w:szCs w:val="22"/>
        </w:rPr>
        <w:t xml:space="preserve"> </w:t>
      </w:r>
      <w:r w:rsidRPr="00D71E03">
        <w:rPr>
          <w:color w:val="000000" w:themeColor="text1"/>
          <w:sz w:val="22"/>
          <w:szCs w:val="22"/>
          <w:shd w:val="clear" w:color="auto" w:fill="FFFFFF"/>
        </w:rPr>
        <w:t>Сериозни събития се съобщават при 0,5 % от пациентите, събития, водещи до прекъсване на лечението, се съобщават при 0,9 % от пациентите и събития, водещи до преустановяване на лечението, се съобщават при 0,5 % от пациентите.</w:t>
      </w:r>
      <w:r w:rsidRPr="00D71E03">
        <w:rPr>
          <w:color w:val="000000" w:themeColor="text1"/>
          <w:sz w:val="22"/>
          <w:szCs w:val="22"/>
        </w:rPr>
        <w:t xml:space="preserve"> </w:t>
      </w:r>
      <w:r w:rsidRPr="00D71E03">
        <w:rPr>
          <w:color w:val="000000" w:themeColor="text1"/>
          <w:sz w:val="22"/>
          <w:szCs w:val="22"/>
          <w:shd w:val="clear" w:color="auto" w:fill="FFFFFF"/>
        </w:rPr>
        <w:t>Медианата на времето до появата е 312 дни (диапазон: 19 до 738 дни), а медианата на продължителността е 95 дни (диапазон: 12 до 522</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452CE948" w14:textId="77777777" w:rsidR="00EF0643" w:rsidRPr="00062D86" w:rsidRDefault="00EF0643" w:rsidP="00610656">
      <w:pPr>
        <w:pStyle w:val="SynchrogenixBodyText"/>
        <w:spacing w:before="0" w:after="0"/>
        <w:rPr>
          <w:i/>
          <w:iCs/>
          <w:color w:val="000000" w:themeColor="text1"/>
          <w:sz w:val="22"/>
          <w:szCs w:val="22"/>
          <w:shd w:val="clear" w:color="auto" w:fill="FFFFFF"/>
        </w:rPr>
      </w:pPr>
    </w:p>
    <w:p w14:paraId="66FE36A3" w14:textId="77777777" w:rsidR="00C60C1A" w:rsidRPr="00D71E03" w:rsidRDefault="00A92E2C" w:rsidP="00610656">
      <w:pPr>
        <w:pStyle w:val="SynchrogenixBodyText"/>
        <w:spacing w:before="0" w:after="0"/>
        <w:rPr>
          <w:i/>
          <w:iCs/>
          <w:color w:val="000000" w:themeColor="text1"/>
          <w:sz w:val="22"/>
          <w:szCs w:val="22"/>
          <w:shd w:val="clear" w:color="auto" w:fill="FFFFFF"/>
        </w:rPr>
      </w:pPr>
      <w:r w:rsidRPr="00D71E03">
        <w:rPr>
          <w:i/>
          <w:color w:val="000000" w:themeColor="text1"/>
          <w:sz w:val="22"/>
          <w:szCs w:val="22"/>
          <w:shd w:val="clear" w:color="auto" w:fill="FFFFFF"/>
        </w:rPr>
        <w:t xml:space="preserve">Имуносвързан хепатит </w:t>
      </w:r>
    </w:p>
    <w:p w14:paraId="4182EFFE" w14:textId="5945CE93" w:rsidR="00C60C1A"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E17E02">
        <w:rPr>
          <w:color w:val="000000" w:themeColor="text1"/>
          <w:sz w:val="22"/>
          <w:szCs w:val="22"/>
          <w:shd w:val="clear" w:color="auto" w:fill="FFFFFF"/>
        </w:rPr>
        <w:t>у</w:t>
      </w:r>
      <w:r w:rsidRPr="00D71E03">
        <w:rPr>
          <w:color w:val="000000" w:themeColor="text1"/>
          <w:sz w:val="22"/>
          <w:szCs w:val="22"/>
          <w:shd w:val="clear" w:color="auto" w:fill="FFFFFF"/>
        </w:rPr>
        <w:t>н</w:t>
      </w:r>
      <w:r w:rsidR="00E17E02">
        <w:rPr>
          <w:color w:val="000000" w:themeColor="text1"/>
          <w:sz w:val="22"/>
          <w:szCs w:val="22"/>
          <w:shd w:val="clear" w:color="auto" w:fill="FFFFFF"/>
        </w:rPr>
        <w:t>о</w:t>
      </w:r>
      <w:r w:rsidRPr="00D71E03">
        <w:rPr>
          <w:color w:val="000000" w:themeColor="text1"/>
          <w:sz w:val="22"/>
          <w:szCs w:val="22"/>
          <w:shd w:val="clear" w:color="auto" w:fill="FFFFFF"/>
        </w:rPr>
        <w:t xml:space="preserve">свързан хепатит се съобщава при 9,7 % от пациентите, лекувани със сугемалимаб в комбинация с химиотерапия. Събития степен 1, 2, 3 и 4 се съобщават съответно при 5,7 %, </w:t>
      </w:r>
      <w:r w:rsidRPr="00D71E03">
        <w:rPr>
          <w:color w:val="000000" w:themeColor="text1"/>
          <w:sz w:val="22"/>
          <w:szCs w:val="22"/>
          <w:shd w:val="clear" w:color="auto" w:fill="FFFFFF"/>
        </w:rPr>
        <w:lastRenderedPageBreak/>
        <w:t>1,4 %, 2,3 % и 0,2 % от пациентите. Сериозни събития се съобщават при 2,5 % от пациентите. Събития, водещи до прекъсване или преустановяване на лечението, се съобщават съответно при 2,3 % и 1,6 % от пациентите. Медианата на времето до появата е 53 дни (диапазон: 1 до 717 дни), а медианата на продължителността е 25 дни (диапазон: 2 до 777</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573DC8E0" w14:textId="77777777" w:rsidR="00C60C1A" w:rsidRPr="00062D86"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D71E03" w:rsidRDefault="00A92E2C" w:rsidP="00610656">
      <w:pPr>
        <w:pStyle w:val="SynchrogenixBodyText"/>
        <w:spacing w:before="0" w:after="0"/>
        <w:rPr>
          <w:bCs/>
          <w:i/>
          <w:iCs/>
          <w:color w:val="000000" w:themeColor="text1"/>
          <w:sz w:val="22"/>
          <w:szCs w:val="22"/>
        </w:rPr>
      </w:pPr>
      <w:r w:rsidRPr="00D71E03">
        <w:rPr>
          <w:i/>
          <w:color w:val="000000" w:themeColor="text1"/>
          <w:sz w:val="22"/>
          <w:szCs w:val="22"/>
        </w:rPr>
        <w:t>Имуносвързан панкреатит</w:t>
      </w:r>
    </w:p>
    <w:p w14:paraId="34BE627A" w14:textId="798A2973" w:rsidR="00EB2742"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shd w:val="clear" w:color="auto" w:fill="FFFFFF"/>
        </w:rPr>
        <w:t>Имуносвързан панкреатит се съобщава при 3,4 % от пациентите, лекувани със сугемалимаб в комбинация с химиотерапия</w:t>
      </w:r>
      <w:r w:rsidRPr="00D71E03">
        <w:rPr>
          <w:color w:val="000000" w:themeColor="text1"/>
          <w:sz w:val="22"/>
          <w:szCs w:val="22"/>
        </w:rPr>
        <w:t>.</w:t>
      </w:r>
      <w:r w:rsidRPr="00D71E03">
        <w:rPr>
          <w:color w:val="000000" w:themeColor="text1"/>
          <w:sz w:val="22"/>
          <w:szCs w:val="22"/>
          <w:shd w:val="clear" w:color="auto" w:fill="FFFFFF"/>
        </w:rPr>
        <w:t xml:space="preserve"> Събития степен 1, 2, 3 и 4 се съобщават съответно при 1,6 %, 0,7 %, 0,9 % и 0,2 % от пациентите.</w:t>
      </w:r>
      <w:r w:rsidRPr="00D71E03">
        <w:rPr>
          <w:color w:val="000000" w:themeColor="text1"/>
          <w:sz w:val="22"/>
          <w:szCs w:val="22"/>
        </w:rPr>
        <w:t xml:space="preserve"> </w:t>
      </w:r>
      <w:r w:rsidRPr="00D71E03">
        <w:rPr>
          <w:color w:val="000000" w:themeColor="text1"/>
          <w:sz w:val="22"/>
          <w:szCs w:val="22"/>
          <w:shd w:val="clear" w:color="auto" w:fill="FFFFFF"/>
        </w:rPr>
        <w:t xml:space="preserve"> Сериозни събития се съобщават при 0,2 % от пациентите.</w:t>
      </w:r>
      <w:r w:rsidRPr="00D71E03">
        <w:rPr>
          <w:color w:val="000000" w:themeColor="text1"/>
          <w:sz w:val="22"/>
          <w:szCs w:val="22"/>
        </w:rPr>
        <w:t xml:space="preserve"> </w:t>
      </w:r>
      <w:r w:rsidRPr="00D71E03">
        <w:rPr>
          <w:color w:val="000000" w:themeColor="text1"/>
          <w:sz w:val="22"/>
          <w:szCs w:val="22"/>
          <w:shd w:val="clear" w:color="auto" w:fill="FFFFFF"/>
        </w:rPr>
        <w:t>Събития, водещи до прекъсване или преустановяване на лечението, се съобщават спри 0,5 % от пациентите.</w:t>
      </w:r>
      <w:r w:rsidRPr="00D71E03">
        <w:rPr>
          <w:color w:val="000000" w:themeColor="text1"/>
          <w:sz w:val="22"/>
          <w:szCs w:val="22"/>
        </w:rPr>
        <w:t xml:space="preserve"> Няма съобщения за събития, водещи до преустановяване на лечението. </w:t>
      </w:r>
      <w:r w:rsidRPr="00D71E03">
        <w:rPr>
          <w:color w:val="000000" w:themeColor="text1"/>
          <w:sz w:val="22"/>
          <w:szCs w:val="22"/>
          <w:shd w:val="clear" w:color="auto" w:fill="FFFFFF"/>
        </w:rPr>
        <w:t>Медианата на времето до появата е 42 дни (диапазон: 20 до 629 дни), а медианата на продължителността е 53 дни (диапазон: 2 до 958</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06D4C528" w14:textId="77777777" w:rsidR="00C60C1A" w:rsidRPr="00062D86"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D71E03" w:rsidRDefault="00A92E2C" w:rsidP="00610656">
      <w:pPr>
        <w:pStyle w:val="SynchrogenixBodyText"/>
        <w:spacing w:before="0" w:after="0"/>
        <w:rPr>
          <w:bCs/>
          <w:color w:val="000000" w:themeColor="text1"/>
          <w:sz w:val="22"/>
          <w:szCs w:val="22"/>
        </w:rPr>
      </w:pPr>
      <w:r w:rsidRPr="00D71E03">
        <w:rPr>
          <w:i/>
          <w:color w:val="000000" w:themeColor="text1"/>
          <w:sz w:val="22"/>
          <w:szCs w:val="22"/>
        </w:rPr>
        <w:t>Имуносвързан пневмонит</w:t>
      </w:r>
    </w:p>
    <w:p w14:paraId="225F30F2" w14:textId="343AB2A8" w:rsidR="009532BC" w:rsidRPr="00D71E03" w:rsidRDefault="00A92E2C" w:rsidP="00610656">
      <w:pPr>
        <w:pStyle w:val="SynchrogenixBodyText"/>
        <w:spacing w:before="0" w:after="0"/>
        <w:rPr>
          <w:bCs/>
          <w:color w:val="000000" w:themeColor="text1"/>
          <w:sz w:val="22"/>
          <w:szCs w:val="22"/>
        </w:rPr>
      </w:pPr>
      <w:r w:rsidRPr="00D71E03">
        <w:rPr>
          <w:color w:val="000000" w:themeColor="text1"/>
          <w:sz w:val="22"/>
          <w:szCs w:val="22"/>
        </w:rPr>
        <w:t>Имуносвързан пневмонит се съобщава при 3,0 % </w:t>
      </w:r>
      <w:r w:rsidRPr="00D71E03">
        <w:rPr>
          <w:color w:val="000000" w:themeColor="text1"/>
          <w:sz w:val="22"/>
          <w:szCs w:val="22"/>
          <w:shd w:val="clear" w:color="auto" w:fill="FFFFFF"/>
        </w:rPr>
        <w:t>от пациентите, лекувани със сугемалимаб в комбинация с химиотерапия. Събития степен 1, 2, 3 и 5 се съобщават съответно при 0,2 %, 1,6 %, 0,9 % и 0,2 % от пациентите.</w:t>
      </w:r>
      <w:r w:rsidRPr="00D71E03">
        <w:rPr>
          <w:color w:val="000000" w:themeColor="text1"/>
          <w:sz w:val="22"/>
          <w:szCs w:val="22"/>
        </w:rPr>
        <w:t xml:space="preserve"> Сериозни събития се съобщават при 2,1 % от пациентите. Събития, довели до прекъсване или преустановяване на лечението, се съобщават съответно при 1,1 % и 1,8 % от пациентите</w:t>
      </w:r>
      <w:r w:rsidRPr="00D71E03">
        <w:rPr>
          <w:color w:val="000000" w:themeColor="text1"/>
          <w:sz w:val="22"/>
          <w:szCs w:val="22"/>
          <w:shd w:val="clear" w:color="auto" w:fill="FFFFFF"/>
        </w:rPr>
        <w:t>.</w:t>
      </w:r>
      <w:r w:rsidRPr="00D71E03">
        <w:rPr>
          <w:color w:val="000000" w:themeColor="text1"/>
          <w:sz w:val="22"/>
          <w:szCs w:val="22"/>
        </w:rPr>
        <w:t> Медианата на времето до появата е 165 дни (диапазон: 6 до 903 дни), а медианата на продължителността е 229 дни (диапазон: 18 до 558</w:t>
      </w:r>
      <w:r w:rsidRPr="00D71E03">
        <w:rPr>
          <w:color w:val="000000" w:themeColor="text1"/>
          <w:sz w:val="22"/>
          <w:szCs w:val="22"/>
          <w:vertAlign w:val="superscript"/>
        </w:rPr>
        <w:t>+</w:t>
      </w:r>
      <w:r w:rsidRPr="00D71E03">
        <w:rPr>
          <w:color w:val="000000" w:themeColor="text1"/>
          <w:sz w:val="22"/>
          <w:szCs w:val="22"/>
        </w:rPr>
        <w:t> дни).</w:t>
      </w:r>
    </w:p>
    <w:p w14:paraId="38E588BC" w14:textId="77777777" w:rsidR="009532BC" w:rsidRPr="00062D86"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D71E03" w:rsidRDefault="00A92E2C" w:rsidP="00610656">
      <w:pPr>
        <w:pStyle w:val="SynchrogenixBodyText"/>
        <w:spacing w:before="0" w:after="0"/>
        <w:rPr>
          <w:bCs/>
          <w:i/>
          <w:iCs/>
          <w:color w:val="000000" w:themeColor="text1"/>
          <w:sz w:val="22"/>
          <w:szCs w:val="22"/>
        </w:rPr>
      </w:pPr>
      <w:r w:rsidRPr="00D71E03">
        <w:rPr>
          <w:i/>
          <w:color w:val="000000" w:themeColor="text1"/>
          <w:sz w:val="22"/>
          <w:szCs w:val="22"/>
        </w:rPr>
        <w:t>Имуносвързан миозит</w:t>
      </w:r>
    </w:p>
    <w:p w14:paraId="27499FBD" w14:textId="7914DFC9" w:rsidR="00001D92"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8D3937">
        <w:rPr>
          <w:color w:val="000000" w:themeColor="text1"/>
          <w:sz w:val="22"/>
          <w:szCs w:val="22"/>
          <w:shd w:val="clear" w:color="auto" w:fill="FFFFFF"/>
        </w:rPr>
        <w:t>у</w:t>
      </w:r>
      <w:r w:rsidRPr="00D71E03">
        <w:rPr>
          <w:color w:val="000000" w:themeColor="text1"/>
          <w:sz w:val="22"/>
          <w:szCs w:val="22"/>
          <w:shd w:val="clear" w:color="auto" w:fill="FFFFFF"/>
        </w:rPr>
        <w:t>н</w:t>
      </w:r>
      <w:r w:rsidR="008D3937">
        <w:rPr>
          <w:color w:val="000000" w:themeColor="text1"/>
          <w:sz w:val="22"/>
          <w:szCs w:val="22"/>
          <w:shd w:val="clear" w:color="auto" w:fill="FFFFFF"/>
        </w:rPr>
        <w:t>о</w:t>
      </w:r>
      <w:r w:rsidRPr="00D71E03">
        <w:rPr>
          <w:color w:val="000000" w:themeColor="text1"/>
          <w:sz w:val="22"/>
          <w:szCs w:val="22"/>
          <w:shd w:val="clear" w:color="auto" w:fill="FFFFFF"/>
        </w:rPr>
        <w:t>свързан миозит се съобщава при 2,5 % от пациентите, лекувани със сугемалимаб в комбинация с химиотерапия. Всички събития са от степен 1 и 2 по тежест и се съобщават съответно при 0,9 % и 1,6 % от пациентите. Събития, довели до прекъсване на лечението, се съобщават спри 0,2 % от пациентите. Няма сериозни събития или събития, довели до преустановяване на лечението. Медианата на времето до появата е 135 дни (диапазон: 3 до 649 дни), а медианата на продължителността е 42 дни (диапазон: 2 до 655</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4E81CAC9" w14:textId="77777777" w:rsidR="009532BC" w:rsidRPr="00062D86"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D71E03" w:rsidRDefault="00A92E2C" w:rsidP="00610656">
      <w:pPr>
        <w:pStyle w:val="SynchrogenixBodyText"/>
        <w:spacing w:before="0" w:after="0"/>
        <w:rPr>
          <w:i/>
          <w:iCs/>
          <w:color w:val="000000" w:themeColor="text1"/>
          <w:sz w:val="22"/>
          <w:szCs w:val="22"/>
          <w:shd w:val="clear" w:color="auto" w:fill="FFFFFF"/>
        </w:rPr>
      </w:pPr>
      <w:r w:rsidRPr="00D71E03">
        <w:rPr>
          <w:i/>
          <w:color w:val="000000" w:themeColor="text1"/>
          <w:sz w:val="22"/>
          <w:szCs w:val="22"/>
          <w:shd w:val="clear" w:color="auto" w:fill="FFFFFF"/>
        </w:rPr>
        <w:t>Имуносвързан колит</w:t>
      </w:r>
    </w:p>
    <w:p w14:paraId="056469F4" w14:textId="38C1F4AA" w:rsidR="004F5BB5"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E17E02">
        <w:rPr>
          <w:color w:val="000000" w:themeColor="text1"/>
          <w:sz w:val="22"/>
          <w:szCs w:val="22"/>
          <w:shd w:val="clear" w:color="auto" w:fill="FFFFFF"/>
        </w:rPr>
        <w:t>у</w:t>
      </w:r>
      <w:r w:rsidRPr="00D71E03">
        <w:rPr>
          <w:color w:val="000000" w:themeColor="text1"/>
          <w:sz w:val="22"/>
          <w:szCs w:val="22"/>
          <w:shd w:val="clear" w:color="auto" w:fill="FFFFFF"/>
        </w:rPr>
        <w:t>н</w:t>
      </w:r>
      <w:r w:rsidR="00E17E02">
        <w:rPr>
          <w:color w:val="000000" w:themeColor="text1"/>
          <w:sz w:val="22"/>
          <w:szCs w:val="22"/>
          <w:shd w:val="clear" w:color="auto" w:fill="FFFFFF"/>
        </w:rPr>
        <w:t>о</w:t>
      </w:r>
      <w:r w:rsidRPr="00D71E03">
        <w:rPr>
          <w:color w:val="000000" w:themeColor="text1"/>
          <w:sz w:val="22"/>
          <w:szCs w:val="22"/>
          <w:shd w:val="clear" w:color="auto" w:fill="FFFFFF"/>
        </w:rPr>
        <w:t>свързан колит се съобщава при 2,5 % от пациентите, лекувани със сугемалимаб в комбинация с химиотерапия. Всички събития са от степен 1 и 2 по тежест и се съобщават съответно при 1,1 % и 1,4 % от пациентите. Събития, водещи до прекъсване на лечението, се съобщават при 0,2 % от пациентите. Няма съобщения за сериозни събития или събития, водещи до преустановяване на лечението. Медианата на времето до появата е 103 дни (диапазон: 1 до 682 дни), а медианата на продължителността е 9 дни (диапазон: 2 до 445</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784165BE" w14:textId="77777777" w:rsidR="004F5BB5" w:rsidRPr="00062D86"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D71E03" w:rsidRDefault="00A92E2C" w:rsidP="00610656">
      <w:pPr>
        <w:pStyle w:val="SynchrogenixBodyText"/>
        <w:spacing w:before="0" w:after="0"/>
        <w:rPr>
          <w:bCs/>
          <w:i/>
          <w:iCs/>
          <w:color w:val="000000" w:themeColor="text1"/>
          <w:sz w:val="22"/>
          <w:szCs w:val="22"/>
        </w:rPr>
      </w:pPr>
      <w:r w:rsidRPr="00D71E03">
        <w:rPr>
          <w:i/>
          <w:color w:val="000000" w:themeColor="text1"/>
          <w:sz w:val="22"/>
          <w:szCs w:val="22"/>
        </w:rPr>
        <w:t>Имуносвързан миокардит</w:t>
      </w:r>
    </w:p>
    <w:p w14:paraId="2CCC9E6D" w14:textId="723F433F" w:rsidR="00FA5E68"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w:t>
      </w:r>
      <w:r w:rsidR="008D3937">
        <w:rPr>
          <w:color w:val="000000" w:themeColor="text1"/>
          <w:sz w:val="22"/>
          <w:szCs w:val="22"/>
          <w:shd w:val="clear" w:color="auto" w:fill="FFFFFF"/>
        </w:rPr>
        <w:t>у</w:t>
      </w:r>
      <w:r w:rsidRPr="00D71E03">
        <w:rPr>
          <w:color w:val="000000" w:themeColor="text1"/>
          <w:sz w:val="22"/>
          <w:szCs w:val="22"/>
          <w:shd w:val="clear" w:color="auto" w:fill="FFFFFF"/>
        </w:rPr>
        <w:t>н</w:t>
      </w:r>
      <w:r w:rsidR="008D3937">
        <w:rPr>
          <w:color w:val="000000" w:themeColor="text1"/>
          <w:sz w:val="22"/>
          <w:szCs w:val="22"/>
          <w:shd w:val="clear" w:color="auto" w:fill="FFFFFF"/>
        </w:rPr>
        <w:t>о</w:t>
      </w:r>
      <w:r w:rsidRPr="00D71E03">
        <w:rPr>
          <w:color w:val="000000" w:themeColor="text1"/>
          <w:sz w:val="22"/>
          <w:szCs w:val="22"/>
          <w:shd w:val="clear" w:color="auto" w:fill="FFFFFF"/>
        </w:rPr>
        <w:t>свързан миокардит се съобщава при 2,1 % от пациентите, лекувани със сугемалимаб в комбинация с химиотерапия. Всички събития са от степен 1 и 2 по тежест и се съобщават съответно при 1,1 % и 0,9 % от пациентите. Сериозни събити</w:t>
      </w:r>
      <w:r w:rsidRPr="00D71E03">
        <w:rPr>
          <w:color w:val="000000" w:themeColor="text1"/>
          <w:sz w:val="22"/>
          <w:szCs w:val="22"/>
        </w:rPr>
        <w:t>я</w:t>
      </w:r>
      <w:r w:rsidRPr="00D71E03">
        <w:rPr>
          <w:color w:val="000000" w:themeColor="text1"/>
          <w:sz w:val="22"/>
          <w:szCs w:val="22"/>
          <w:shd w:val="clear" w:color="auto" w:fill="FFFFFF"/>
        </w:rPr>
        <w:t xml:space="preserve"> се съобщават при 0,7 % от пациентите. Събития, водещи до прекъсване или преустановяване на лечението, се съобщават съответно при 1,1 % и 0,2 % от пациентите. Медианата на времето до появата е 221 дни (диапазон: 41 до 442 дни), а медианата на продължителността е 23 дни (диапазон: 1 до 429</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40E68002" w14:textId="77777777" w:rsidR="009532BC" w:rsidRPr="00062D86"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D71E03" w:rsidRDefault="00A92E2C" w:rsidP="00610656">
      <w:pPr>
        <w:pStyle w:val="SynchrogenixBodyText"/>
        <w:keepNext/>
        <w:spacing w:before="0" w:after="0"/>
        <w:rPr>
          <w:bCs/>
          <w:i/>
          <w:iCs/>
          <w:color w:val="000000" w:themeColor="text1"/>
          <w:sz w:val="22"/>
          <w:szCs w:val="22"/>
        </w:rPr>
      </w:pPr>
      <w:r w:rsidRPr="00D71E03">
        <w:rPr>
          <w:i/>
          <w:color w:val="000000" w:themeColor="text1"/>
          <w:sz w:val="22"/>
          <w:szCs w:val="22"/>
        </w:rPr>
        <w:t>Имуносвързан нефрит</w:t>
      </w:r>
    </w:p>
    <w:p w14:paraId="03194516" w14:textId="2C5C4950" w:rsidR="00F25C09"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shd w:val="clear" w:color="auto" w:fill="FFFFFF"/>
        </w:rPr>
        <w:t>Им</w:t>
      </w:r>
      <w:r w:rsidR="008D3937">
        <w:rPr>
          <w:color w:val="000000" w:themeColor="text1"/>
          <w:sz w:val="22"/>
          <w:szCs w:val="22"/>
          <w:shd w:val="clear" w:color="auto" w:fill="FFFFFF"/>
        </w:rPr>
        <w:t>у</w:t>
      </w:r>
      <w:r w:rsidRPr="00D71E03">
        <w:rPr>
          <w:color w:val="000000" w:themeColor="text1"/>
          <w:sz w:val="22"/>
          <w:szCs w:val="22"/>
          <w:shd w:val="clear" w:color="auto" w:fill="FFFFFF"/>
        </w:rPr>
        <w:t>н</w:t>
      </w:r>
      <w:r w:rsidR="008D3937">
        <w:rPr>
          <w:color w:val="000000" w:themeColor="text1"/>
          <w:sz w:val="22"/>
          <w:szCs w:val="22"/>
          <w:shd w:val="clear" w:color="auto" w:fill="FFFFFF"/>
        </w:rPr>
        <w:t>о</w:t>
      </w:r>
      <w:r w:rsidRPr="00D71E03">
        <w:rPr>
          <w:color w:val="000000" w:themeColor="text1"/>
          <w:sz w:val="22"/>
          <w:szCs w:val="22"/>
          <w:shd w:val="clear" w:color="auto" w:fill="FFFFFF"/>
        </w:rPr>
        <w:t>свързан нефрит (включително бъбречна недостатъчност) се съобщава при 1,8 % от пациентите, лекувани със сугемалимаб в комбинация с химиотерапия. Събития степен 1, 2 и 3 се съобщават съответно при 0,9 %, 0,2 % и 0,7 % от пациентите. Сериозни събития се съобщават при 0,9 % от пациентите. Събития, водещи до прекъсване или преустановяване на лечението, се съобщават съответно при 0,5 % и 0,2 % от пациентите.</w:t>
      </w:r>
      <w:r w:rsidRPr="00D71E03">
        <w:rPr>
          <w:color w:val="000000" w:themeColor="text1"/>
          <w:sz w:val="22"/>
          <w:szCs w:val="22"/>
        </w:rPr>
        <w:t xml:space="preserve"> </w:t>
      </w:r>
      <w:r w:rsidRPr="00D71E03">
        <w:rPr>
          <w:color w:val="000000" w:themeColor="text1"/>
          <w:sz w:val="22"/>
          <w:szCs w:val="22"/>
          <w:shd w:val="clear" w:color="auto" w:fill="FFFFFF"/>
        </w:rPr>
        <w:t>Медианата на времето до появата е 227,5 дни (диапазон: 26 до 539 дни), а медианата на продължителността е 51,5 дни (диапазон: 5 до 543</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r w:rsidRPr="00D71E03">
        <w:rPr>
          <w:color w:val="000000" w:themeColor="text1"/>
          <w:sz w:val="22"/>
          <w:szCs w:val="22"/>
        </w:rPr>
        <w:t xml:space="preserve"> </w:t>
      </w:r>
    </w:p>
    <w:p w14:paraId="7B7C0CCB" w14:textId="77777777" w:rsidR="00C60C1A" w:rsidRPr="00062D86"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D71E03" w:rsidRDefault="00A92E2C" w:rsidP="00610656">
      <w:pPr>
        <w:pStyle w:val="SynchrogenixBodyText"/>
        <w:keepNext/>
        <w:spacing w:before="0" w:after="0"/>
        <w:rPr>
          <w:bCs/>
          <w:i/>
          <w:iCs/>
          <w:color w:val="000000" w:themeColor="text1"/>
          <w:sz w:val="22"/>
          <w:szCs w:val="22"/>
        </w:rPr>
      </w:pPr>
      <w:r w:rsidRPr="00D71E03">
        <w:rPr>
          <w:i/>
          <w:color w:val="000000" w:themeColor="text1"/>
          <w:sz w:val="22"/>
          <w:szCs w:val="22"/>
        </w:rPr>
        <w:lastRenderedPageBreak/>
        <w:t>Имуносвързана очна токсичност</w:t>
      </w:r>
    </w:p>
    <w:p w14:paraId="6873E573" w14:textId="3347FA77" w:rsidR="00D516F3" w:rsidRPr="00D71E03" w:rsidRDefault="00A92E2C" w:rsidP="00610656">
      <w:pPr>
        <w:pStyle w:val="SynchrogenixBodyText"/>
        <w:keepNext/>
        <w:spacing w:before="0" w:after="0"/>
        <w:rPr>
          <w:bCs/>
          <w:color w:val="000000" w:themeColor="text1"/>
          <w:sz w:val="22"/>
          <w:szCs w:val="22"/>
        </w:rPr>
      </w:pPr>
      <w:r w:rsidRPr="00D71E03">
        <w:rPr>
          <w:color w:val="000000" w:themeColor="text1"/>
          <w:sz w:val="22"/>
          <w:szCs w:val="22"/>
          <w:shd w:val="clear" w:color="auto" w:fill="FFFFFF"/>
        </w:rPr>
        <w:t>Имуносвързана очна токсичност се съобщава при 1,4 % от пациентите, лекувани със сугемалимаб в комбинация с химиотерапия. Всички събития са от степен 1 и 2 по тежест и се съобщават съответно при 0,7 % и 0,7 % от пациентите. Няма съобщения за сериозни събития. Събития, водещи до прекъсване или преустановяване на лечението, се съобщават съответно при 0,5 % и 0,2 % от пациентите.</w:t>
      </w:r>
      <w:r w:rsidRPr="00D71E03">
        <w:rPr>
          <w:color w:val="000000" w:themeColor="text1"/>
          <w:sz w:val="22"/>
          <w:szCs w:val="22"/>
        </w:rPr>
        <w:t xml:space="preserve"> </w:t>
      </w:r>
      <w:r w:rsidRPr="00D71E03">
        <w:rPr>
          <w:color w:val="000000" w:themeColor="text1"/>
          <w:sz w:val="22"/>
          <w:szCs w:val="22"/>
          <w:shd w:val="clear" w:color="auto" w:fill="FFFFFF"/>
        </w:rPr>
        <w:t>Медианата на времето до появата е 235,5 дни (диапазон: 137 до 482 дни), а медианата на продължителността е 9,5 дни (диапазон: 1 до 181 дни).</w:t>
      </w:r>
    </w:p>
    <w:p w14:paraId="41366C4E" w14:textId="77777777" w:rsidR="00D516F3" w:rsidRPr="00062D86"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D71E03" w:rsidRDefault="00A92E2C" w:rsidP="00610656">
      <w:pPr>
        <w:pStyle w:val="SynchrogenixBodyText"/>
        <w:spacing w:before="0" w:after="0"/>
        <w:rPr>
          <w:i/>
          <w:iCs/>
          <w:color w:val="000000" w:themeColor="text1"/>
          <w:sz w:val="22"/>
          <w:szCs w:val="22"/>
          <w:shd w:val="clear" w:color="auto" w:fill="FFFFFF"/>
        </w:rPr>
      </w:pPr>
      <w:r w:rsidRPr="00D71E03">
        <w:rPr>
          <w:i/>
          <w:color w:val="000000" w:themeColor="text1"/>
          <w:sz w:val="22"/>
          <w:szCs w:val="22"/>
          <w:shd w:val="clear" w:color="auto" w:fill="FFFFFF"/>
        </w:rPr>
        <w:t>Имуносвързани нарушения на горните отдели на стомашно-чревния тракт</w:t>
      </w:r>
    </w:p>
    <w:p w14:paraId="2CD4B24C" w14:textId="0EC9BE23" w:rsidR="00AB3369"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Имуносвързан</w:t>
      </w:r>
      <w:r w:rsidR="008D3937">
        <w:rPr>
          <w:color w:val="000000" w:themeColor="text1"/>
          <w:sz w:val="22"/>
          <w:szCs w:val="22"/>
          <w:shd w:val="clear" w:color="auto" w:fill="FFFFFF"/>
        </w:rPr>
        <w:t>и</w:t>
      </w:r>
      <w:r w:rsidRPr="00D71E03">
        <w:rPr>
          <w:color w:val="000000" w:themeColor="text1"/>
          <w:sz w:val="22"/>
          <w:szCs w:val="22"/>
          <w:shd w:val="clear" w:color="auto" w:fill="FFFFFF"/>
        </w:rPr>
        <w:t xml:space="preserve"> нарушени</w:t>
      </w:r>
      <w:r w:rsidR="008D3937">
        <w:rPr>
          <w:color w:val="000000" w:themeColor="text1"/>
          <w:sz w:val="22"/>
          <w:szCs w:val="22"/>
          <w:shd w:val="clear" w:color="auto" w:fill="FFFFFF"/>
        </w:rPr>
        <w:t>я</w:t>
      </w:r>
      <w:r w:rsidRPr="00D71E03">
        <w:rPr>
          <w:color w:val="000000" w:themeColor="text1"/>
          <w:sz w:val="22"/>
          <w:szCs w:val="22"/>
          <w:shd w:val="clear" w:color="auto" w:fill="FFFFFF"/>
        </w:rPr>
        <w:t xml:space="preserve"> на горните отдели на стомашно-чревния тракт се съобщава</w:t>
      </w:r>
      <w:r w:rsidR="008D3937">
        <w:rPr>
          <w:color w:val="000000" w:themeColor="text1"/>
          <w:sz w:val="22"/>
          <w:szCs w:val="22"/>
          <w:shd w:val="clear" w:color="auto" w:fill="FFFFFF"/>
        </w:rPr>
        <w:t>т</w:t>
      </w:r>
      <w:r w:rsidRPr="00D71E03">
        <w:rPr>
          <w:color w:val="000000" w:themeColor="text1"/>
          <w:sz w:val="22"/>
          <w:szCs w:val="22"/>
          <w:shd w:val="clear" w:color="auto" w:fill="FFFFFF"/>
        </w:rPr>
        <w:t xml:space="preserve"> при 0,9 % от пациентите, лекувани със сугемалимаб в комбинация с химиотерапия. Събития степен 1, 2 и 3 се съобщават съответно при 0,5 %, 0,2 % и 0,2 % от пациентите. Сериозни събития се съобщават при 0,2 % от пациентите. Няма съобщения за събития, водещи до прекъсване или преустановяване на лечението.</w:t>
      </w:r>
      <w:r w:rsidRPr="00D71E03">
        <w:rPr>
          <w:color w:val="000000" w:themeColor="text1"/>
          <w:sz w:val="22"/>
          <w:szCs w:val="22"/>
        </w:rPr>
        <w:t xml:space="preserve"> </w:t>
      </w:r>
      <w:r w:rsidRPr="00D71E03">
        <w:rPr>
          <w:color w:val="000000" w:themeColor="text1"/>
          <w:sz w:val="22"/>
          <w:szCs w:val="22"/>
          <w:shd w:val="clear" w:color="auto" w:fill="FFFFFF"/>
        </w:rPr>
        <w:t>Медианата на времето до появата е 146 дни (диапазон: 82 до 204 дни), а медианата на продължителността е 385 дни (диапазон: 42 до 710 дни).</w:t>
      </w:r>
    </w:p>
    <w:p w14:paraId="76C8D337" w14:textId="77777777" w:rsidR="00975CF8" w:rsidRPr="00062D86"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D71E03" w:rsidRDefault="00A92E2C" w:rsidP="00610656">
      <w:pPr>
        <w:pStyle w:val="SynchrogenixBodyText"/>
        <w:keepNext/>
        <w:spacing w:before="0" w:after="0"/>
        <w:rPr>
          <w:bCs/>
          <w:i/>
          <w:iCs/>
          <w:color w:val="000000" w:themeColor="text1"/>
          <w:sz w:val="22"/>
          <w:szCs w:val="22"/>
        </w:rPr>
      </w:pPr>
      <w:r w:rsidRPr="00D71E03">
        <w:rPr>
          <w:i/>
          <w:color w:val="000000" w:themeColor="text1"/>
          <w:sz w:val="22"/>
          <w:szCs w:val="22"/>
        </w:rPr>
        <w:t>Имуносвързан артрит</w:t>
      </w:r>
    </w:p>
    <w:p w14:paraId="0BFB7EB1" w14:textId="34E5DF69" w:rsidR="00486D68" w:rsidRPr="00D71E03" w:rsidRDefault="00A92E2C" w:rsidP="00610656">
      <w:pPr>
        <w:pStyle w:val="SynchrogenixBodyText"/>
        <w:keepNext/>
        <w:spacing w:before="0" w:after="0"/>
        <w:rPr>
          <w:bCs/>
          <w:color w:val="000000" w:themeColor="text1"/>
          <w:sz w:val="22"/>
          <w:szCs w:val="22"/>
        </w:rPr>
      </w:pPr>
      <w:r w:rsidRPr="00D71E03">
        <w:rPr>
          <w:color w:val="000000" w:themeColor="text1"/>
          <w:sz w:val="22"/>
          <w:szCs w:val="22"/>
        </w:rPr>
        <w:t>Имуносвързан артрит се съобщава при 0,9 % </w:t>
      </w:r>
      <w:r w:rsidRPr="00D71E03">
        <w:rPr>
          <w:color w:val="000000" w:themeColor="text1"/>
          <w:sz w:val="22"/>
          <w:szCs w:val="22"/>
          <w:shd w:val="clear" w:color="auto" w:fill="FFFFFF"/>
        </w:rPr>
        <w:t>от пациентите, лекувани със сугемалимаб в комбинация с химиотерапия.</w:t>
      </w:r>
      <w:r w:rsidRPr="00D71E03">
        <w:rPr>
          <w:color w:val="000000" w:themeColor="text1"/>
          <w:sz w:val="22"/>
          <w:szCs w:val="22"/>
        </w:rPr>
        <w:t xml:space="preserve"> </w:t>
      </w:r>
      <w:r w:rsidRPr="00D71E03">
        <w:rPr>
          <w:color w:val="000000" w:themeColor="text1"/>
          <w:sz w:val="22"/>
          <w:szCs w:val="22"/>
          <w:shd w:val="clear" w:color="auto" w:fill="FFFFFF"/>
        </w:rPr>
        <w:t>Всички събития са от степен 1 и 2 по тежест и се съобщават съответно при</w:t>
      </w:r>
      <w:r w:rsidRPr="00D71E03">
        <w:rPr>
          <w:color w:val="000000" w:themeColor="text1"/>
          <w:sz w:val="22"/>
          <w:szCs w:val="22"/>
        </w:rPr>
        <w:t xml:space="preserve"> 0,2 % и 0,7 % от пациентите. Няма съобщения за сериозни събития. Събития, водещи до прекъсване на лечението, се съобщават при 0,5 % от пациентите. Няма съобщения за събития, довели до преустановяване на лечението. </w:t>
      </w:r>
      <w:r w:rsidRPr="00D71E03">
        <w:rPr>
          <w:color w:val="000000" w:themeColor="text1"/>
          <w:sz w:val="22"/>
          <w:szCs w:val="22"/>
          <w:shd w:val="clear" w:color="auto" w:fill="FFFFFF"/>
        </w:rPr>
        <w:t>Медианата на времето до появата е 173,5 дни (диапазон: 96 до 257 дни), а медианата на продължителността е 98 дни (диапазон: 50 до 958</w:t>
      </w:r>
      <w:r w:rsidRPr="00D71E03">
        <w:rPr>
          <w:color w:val="000000" w:themeColor="text1"/>
          <w:sz w:val="22"/>
          <w:szCs w:val="22"/>
          <w:shd w:val="clear" w:color="auto" w:fill="FFFFFF"/>
          <w:vertAlign w:val="superscript"/>
        </w:rPr>
        <w:t>+</w:t>
      </w:r>
      <w:r w:rsidRPr="00D71E03">
        <w:rPr>
          <w:color w:val="000000" w:themeColor="text1"/>
          <w:sz w:val="22"/>
          <w:szCs w:val="22"/>
          <w:shd w:val="clear" w:color="auto" w:fill="FFFFFF"/>
        </w:rPr>
        <w:t> дни).</w:t>
      </w:r>
    </w:p>
    <w:p w14:paraId="4A380219" w14:textId="77777777" w:rsidR="00486D68" w:rsidRPr="00062D86" w:rsidRDefault="00486D68" w:rsidP="00610656">
      <w:pPr>
        <w:pStyle w:val="SynchrogenixBodyText"/>
        <w:spacing w:before="0" w:after="0"/>
        <w:rPr>
          <w:color w:val="000000" w:themeColor="text1"/>
          <w:sz w:val="22"/>
          <w:szCs w:val="22"/>
          <w:shd w:val="clear" w:color="auto" w:fill="FFFFFF"/>
        </w:rPr>
      </w:pPr>
    </w:p>
    <w:p w14:paraId="61B562F4" w14:textId="77777777" w:rsidR="00253388" w:rsidRPr="00D71E03" w:rsidRDefault="00A92E2C" w:rsidP="00610656">
      <w:pPr>
        <w:pStyle w:val="SynchrogenixBodyText"/>
        <w:spacing w:before="0" w:after="0"/>
        <w:rPr>
          <w:i/>
          <w:color w:val="000000" w:themeColor="text1"/>
          <w:sz w:val="22"/>
          <w:szCs w:val="22"/>
        </w:rPr>
      </w:pPr>
      <w:r w:rsidRPr="00D71E03">
        <w:rPr>
          <w:i/>
          <w:color w:val="000000" w:themeColor="text1"/>
          <w:sz w:val="22"/>
          <w:szCs w:val="22"/>
        </w:rPr>
        <w:t xml:space="preserve">Имуносвързана панцитопения/бицитопения </w:t>
      </w:r>
    </w:p>
    <w:p w14:paraId="06A21DBC" w14:textId="6C8FED66" w:rsidR="00622B4B" w:rsidRPr="00D71E03" w:rsidRDefault="00A92E2C" w:rsidP="00610656">
      <w:pPr>
        <w:pStyle w:val="SynchrogenixBodyText"/>
        <w:spacing w:before="0" w:after="0"/>
        <w:rPr>
          <w:rFonts w:eastAsia="等线"/>
          <w:color w:val="000000" w:themeColor="text1"/>
          <w:sz w:val="22"/>
          <w:szCs w:val="22"/>
          <w:shd w:val="clear" w:color="auto" w:fill="FFFFFF"/>
        </w:rPr>
      </w:pPr>
      <w:r w:rsidRPr="00D71E03">
        <w:rPr>
          <w:color w:val="000000" w:themeColor="text1"/>
          <w:sz w:val="22"/>
          <w:szCs w:val="22"/>
          <w:shd w:val="clear" w:color="auto" w:fill="FFFFFF"/>
        </w:rPr>
        <w:t xml:space="preserve">Имуносвързана панцитопения/бицитопения се </w:t>
      </w:r>
      <w:r w:rsidRPr="00D71E03">
        <w:rPr>
          <w:color w:val="000000" w:themeColor="text1"/>
          <w:sz w:val="22"/>
          <w:szCs w:val="22"/>
        </w:rPr>
        <w:t xml:space="preserve">съобщава при 0,2 % от пациентите, </w:t>
      </w:r>
      <w:r w:rsidRPr="00D71E03">
        <w:rPr>
          <w:color w:val="000000" w:themeColor="text1"/>
          <w:sz w:val="22"/>
          <w:szCs w:val="22"/>
          <w:shd w:val="clear" w:color="auto" w:fill="FFFFFF"/>
        </w:rPr>
        <w:t>лекувани със сугемалимаб в комбинация с химиотерапия.</w:t>
      </w:r>
      <w:r w:rsidRPr="00D71E03">
        <w:rPr>
          <w:color w:val="000000" w:themeColor="text1"/>
          <w:sz w:val="22"/>
          <w:szCs w:val="22"/>
        </w:rPr>
        <w:t xml:space="preserve"> Събитието възниква само при един пациент, то е от степен 4 по тежест и сериозно</w:t>
      </w:r>
      <w:r w:rsidR="008D3937">
        <w:rPr>
          <w:color w:val="000000" w:themeColor="text1"/>
          <w:sz w:val="22"/>
          <w:szCs w:val="22"/>
        </w:rPr>
        <w:t>, но</w:t>
      </w:r>
      <w:r w:rsidRPr="00D71E03">
        <w:rPr>
          <w:color w:val="000000" w:themeColor="text1"/>
          <w:sz w:val="22"/>
          <w:szCs w:val="22"/>
        </w:rPr>
        <w:t xml:space="preserve"> не води до прекъсване или преустановяване на лечението.</w:t>
      </w:r>
      <w:r w:rsidRPr="00D71E03">
        <w:rPr>
          <w:color w:val="000000" w:themeColor="text1"/>
          <w:sz w:val="22"/>
          <w:szCs w:val="22"/>
          <w:shd w:val="clear" w:color="auto" w:fill="FFFFFF"/>
        </w:rPr>
        <w:t xml:space="preserve"> </w:t>
      </w:r>
    </w:p>
    <w:p w14:paraId="7705B8D8" w14:textId="77777777" w:rsidR="00A3231F" w:rsidRPr="00062D86"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D71E03" w:rsidRDefault="00A92E2C" w:rsidP="00610656">
      <w:pPr>
        <w:spacing w:before="0" w:after="0"/>
        <w:rPr>
          <w:i/>
          <w:color w:val="000000" w:themeColor="text1"/>
          <w:sz w:val="22"/>
          <w:szCs w:val="22"/>
        </w:rPr>
      </w:pPr>
      <w:r w:rsidRPr="00D71E03">
        <w:rPr>
          <w:i/>
          <w:color w:val="000000" w:themeColor="text1"/>
          <w:sz w:val="22"/>
          <w:szCs w:val="22"/>
        </w:rPr>
        <w:t>Имуносвързан менингоенцефалит/енцефалит</w:t>
      </w:r>
    </w:p>
    <w:p w14:paraId="11CF459B" w14:textId="319127FC" w:rsidR="00637A89" w:rsidRPr="00D71E03" w:rsidRDefault="00A92E2C" w:rsidP="00610656">
      <w:pPr>
        <w:spacing w:before="0" w:after="0"/>
        <w:rPr>
          <w:rFonts w:eastAsia="等线"/>
          <w:color w:val="000000" w:themeColor="text1"/>
          <w:sz w:val="22"/>
          <w:szCs w:val="22"/>
          <w:shd w:val="clear" w:color="auto" w:fill="FFFFFF"/>
        </w:rPr>
      </w:pPr>
      <w:r w:rsidRPr="00D71E03">
        <w:rPr>
          <w:color w:val="000000" w:themeColor="text1"/>
          <w:sz w:val="22"/>
          <w:szCs w:val="22"/>
        </w:rPr>
        <w:t xml:space="preserve">Имуносвързан менингоенцефалит/енцефалит се </w:t>
      </w:r>
      <w:r w:rsidRPr="00D71E03">
        <w:rPr>
          <w:color w:val="000000" w:themeColor="text1"/>
          <w:sz w:val="22"/>
          <w:szCs w:val="22"/>
          <w:shd w:val="clear" w:color="auto" w:fill="FFFFFF"/>
        </w:rPr>
        <w:t>съобщава при 0,2% </w:t>
      </w:r>
      <w:r w:rsidRPr="00D71E03">
        <w:rPr>
          <w:color w:val="000000" w:themeColor="text1"/>
          <w:sz w:val="22"/>
          <w:szCs w:val="22"/>
        </w:rPr>
        <w:t xml:space="preserve">от пациентите, </w:t>
      </w:r>
      <w:r w:rsidRPr="00D71E03">
        <w:rPr>
          <w:color w:val="000000" w:themeColor="text1"/>
          <w:sz w:val="22"/>
          <w:szCs w:val="22"/>
          <w:shd w:val="clear" w:color="auto" w:fill="FFFFFF"/>
        </w:rPr>
        <w:t>лекувани със сугемалимаб в комбинация с химиотерапия.</w:t>
      </w:r>
      <w:r w:rsidRPr="00D71E03">
        <w:rPr>
          <w:color w:val="000000" w:themeColor="text1"/>
          <w:sz w:val="22"/>
          <w:szCs w:val="22"/>
        </w:rPr>
        <w:t xml:space="preserve"> Събитието възниква само при един пациент, то е от степен 2 по тежест и води до преустановяване на лечението</w:t>
      </w:r>
      <w:r w:rsidRPr="00D71E03">
        <w:rPr>
          <w:color w:val="000000" w:themeColor="text1"/>
          <w:sz w:val="22"/>
          <w:szCs w:val="22"/>
          <w:shd w:val="clear" w:color="auto" w:fill="FFFFFF"/>
        </w:rPr>
        <w:t>.</w:t>
      </w:r>
    </w:p>
    <w:p w14:paraId="28B7CF95" w14:textId="77777777" w:rsidR="00A3231F" w:rsidRPr="00D71E03" w:rsidRDefault="00A3231F" w:rsidP="00610656">
      <w:pPr>
        <w:spacing w:before="0" w:after="0"/>
        <w:rPr>
          <w:color w:val="000000" w:themeColor="text1"/>
          <w:sz w:val="22"/>
          <w:szCs w:val="22"/>
        </w:rPr>
      </w:pPr>
    </w:p>
    <w:p w14:paraId="57ADFE55" w14:textId="77777777" w:rsidR="00253388" w:rsidRPr="00D71E03" w:rsidRDefault="00A92E2C" w:rsidP="00610656">
      <w:pPr>
        <w:spacing w:before="0" w:after="0"/>
        <w:rPr>
          <w:i/>
          <w:color w:val="000000" w:themeColor="text1"/>
          <w:sz w:val="22"/>
          <w:szCs w:val="22"/>
        </w:rPr>
      </w:pPr>
      <w:r w:rsidRPr="00D71E03">
        <w:rPr>
          <w:i/>
          <w:color w:val="000000" w:themeColor="text1"/>
          <w:sz w:val="22"/>
          <w:szCs w:val="22"/>
        </w:rPr>
        <w:t>Имуносвързан синдром на Guillain-Barre/демиелинизация</w:t>
      </w:r>
    </w:p>
    <w:p w14:paraId="4902F778" w14:textId="68935418" w:rsidR="00A07997" w:rsidRPr="00D71E03" w:rsidRDefault="00A92E2C" w:rsidP="00610656">
      <w:pPr>
        <w:spacing w:before="0" w:after="0"/>
        <w:rPr>
          <w:rFonts w:eastAsia="等线"/>
          <w:color w:val="000000" w:themeColor="text1"/>
          <w:sz w:val="22"/>
          <w:szCs w:val="22"/>
          <w:shd w:val="clear" w:color="auto" w:fill="FFFFFF"/>
        </w:rPr>
      </w:pPr>
      <w:r w:rsidRPr="00D71E03">
        <w:rPr>
          <w:color w:val="000000" w:themeColor="text1"/>
          <w:sz w:val="22"/>
          <w:szCs w:val="22"/>
        </w:rPr>
        <w:t xml:space="preserve">Имуносвързан синдром на Guillain-Barre/демиелинизация се </w:t>
      </w:r>
      <w:r w:rsidRPr="00D71E03">
        <w:rPr>
          <w:color w:val="000000" w:themeColor="text1"/>
          <w:sz w:val="22"/>
          <w:szCs w:val="22"/>
          <w:shd w:val="clear" w:color="auto" w:fill="FFFFFF"/>
        </w:rPr>
        <w:t>съобщава при 0,2% </w:t>
      </w:r>
      <w:r w:rsidRPr="00D71E03">
        <w:rPr>
          <w:color w:val="000000" w:themeColor="text1"/>
          <w:sz w:val="22"/>
          <w:szCs w:val="22"/>
        </w:rPr>
        <w:t xml:space="preserve">от пациентите, </w:t>
      </w:r>
      <w:r w:rsidRPr="00D71E03">
        <w:rPr>
          <w:color w:val="000000" w:themeColor="text1"/>
          <w:sz w:val="22"/>
          <w:szCs w:val="22"/>
          <w:shd w:val="clear" w:color="auto" w:fill="FFFFFF"/>
        </w:rPr>
        <w:t xml:space="preserve">лекувани със сугемалимаб в комбинация с химиотерапия. </w:t>
      </w:r>
      <w:r w:rsidRPr="00D71E03">
        <w:rPr>
          <w:color w:val="000000" w:themeColor="text1"/>
          <w:sz w:val="22"/>
          <w:szCs w:val="22"/>
        </w:rPr>
        <w:t xml:space="preserve">Събитието възниква само при един пациент, то е </w:t>
      </w:r>
      <w:r w:rsidRPr="00D71E03">
        <w:rPr>
          <w:color w:val="000000" w:themeColor="text1"/>
          <w:sz w:val="22"/>
          <w:szCs w:val="22"/>
          <w:shd w:val="clear" w:color="auto" w:fill="FFFFFF"/>
        </w:rPr>
        <w:t>от степен 2 по тежест и сериозно</w:t>
      </w:r>
      <w:r w:rsidR="008D3937">
        <w:rPr>
          <w:color w:val="000000" w:themeColor="text1"/>
          <w:sz w:val="22"/>
          <w:szCs w:val="22"/>
          <w:shd w:val="clear" w:color="auto" w:fill="FFFFFF"/>
        </w:rPr>
        <w:t>,</w:t>
      </w:r>
      <w:r w:rsidRPr="00D71E03">
        <w:rPr>
          <w:color w:val="000000" w:themeColor="text1"/>
          <w:sz w:val="22"/>
          <w:szCs w:val="22"/>
          <w:shd w:val="clear" w:color="auto" w:fill="FFFFFF"/>
        </w:rPr>
        <w:t xml:space="preserve"> </w:t>
      </w:r>
      <w:r w:rsidR="008D3937">
        <w:rPr>
          <w:color w:val="000000" w:themeColor="text1"/>
          <w:sz w:val="22"/>
          <w:szCs w:val="22"/>
          <w:shd w:val="clear" w:color="auto" w:fill="FFFFFF"/>
        </w:rPr>
        <w:t>но</w:t>
      </w:r>
      <w:r w:rsidRPr="00D71E03">
        <w:rPr>
          <w:color w:val="000000" w:themeColor="text1"/>
          <w:sz w:val="22"/>
          <w:szCs w:val="22"/>
          <w:shd w:val="clear" w:color="auto" w:fill="FFFFFF"/>
        </w:rPr>
        <w:t xml:space="preserve"> </w:t>
      </w:r>
      <w:r w:rsidRPr="00D71E03">
        <w:rPr>
          <w:color w:val="000000" w:themeColor="text1"/>
          <w:sz w:val="22"/>
          <w:szCs w:val="22"/>
        </w:rPr>
        <w:t>не води до прекъсване или преустановяване на лечението</w:t>
      </w:r>
      <w:r w:rsidRPr="00D71E03">
        <w:rPr>
          <w:color w:val="000000" w:themeColor="text1"/>
          <w:sz w:val="22"/>
          <w:szCs w:val="22"/>
          <w:shd w:val="clear" w:color="auto" w:fill="FFFFFF"/>
        </w:rPr>
        <w:t>.</w:t>
      </w:r>
    </w:p>
    <w:p w14:paraId="4856AF1C" w14:textId="77777777" w:rsidR="00A3231F" w:rsidRPr="00D71E03" w:rsidRDefault="00A3231F" w:rsidP="00610656">
      <w:pPr>
        <w:spacing w:before="0" w:after="0"/>
        <w:rPr>
          <w:color w:val="000000" w:themeColor="text1"/>
          <w:sz w:val="22"/>
          <w:szCs w:val="22"/>
        </w:rPr>
      </w:pPr>
    </w:p>
    <w:p w14:paraId="11DC8259" w14:textId="77777777" w:rsidR="00253388" w:rsidRPr="00D71E03" w:rsidRDefault="00A92E2C" w:rsidP="00610656">
      <w:pPr>
        <w:spacing w:before="0" w:after="0"/>
        <w:rPr>
          <w:bCs/>
          <w:i/>
          <w:iCs/>
          <w:color w:val="000000" w:themeColor="text1"/>
          <w:sz w:val="22"/>
          <w:szCs w:val="22"/>
        </w:rPr>
      </w:pPr>
      <w:r w:rsidRPr="00D71E03">
        <w:rPr>
          <w:i/>
          <w:color w:val="000000" w:themeColor="text1"/>
          <w:sz w:val="22"/>
          <w:szCs w:val="22"/>
        </w:rPr>
        <w:t>Имуносвързана рабдомиолиза/миопатия</w:t>
      </w:r>
    </w:p>
    <w:p w14:paraId="57C57ED6" w14:textId="6DAFFAAE" w:rsidR="00D01E67" w:rsidRDefault="00A92E2C" w:rsidP="00D01E67">
      <w:pPr>
        <w:spacing w:before="0" w:after="0"/>
        <w:rPr>
          <w:ins w:id="52" w:author="Author"/>
          <w:color w:val="000000" w:themeColor="text1"/>
          <w:sz w:val="22"/>
          <w:szCs w:val="22"/>
          <w:shd w:val="clear" w:color="auto" w:fill="FFFFFF"/>
        </w:rPr>
      </w:pPr>
      <w:r w:rsidRPr="00D71E03">
        <w:rPr>
          <w:color w:val="000000" w:themeColor="text1"/>
          <w:sz w:val="22"/>
          <w:szCs w:val="22"/>
        </w:rPr>
        <w:t xml:space="preserve">Имуносвързана рабдомиолиза/миопатия се </w:t>
      </w:r>
      <w:r w:rsidRPr="00D71E03">
        <w:rPr>
          <w:color w:val="000000" w:themeColor="text1"/>
          <w:sz w:val="22"/>
          <w:szCs w:val="22"/>
          <w:shd w:val="clear" w:color="auto" w:fill="FFFFFF"/>
        </w:rPr>
        <w:t>съобщава при 0,2% </w:t>
      </w:r>
      <w:r w:rsidRPr="00D71E03">
        <w:rPr>
          <w:color w:val="000000" w:themeColor="text1"/>
          <w:sz w:val="22"/>
          <w:szCs w:val="22"/>
        </w:rPr>
        <w:t xml:space="preserve">от пациентите, </w:t>
      </w:r>
      <w:r w:rsidRPr="00D71E03">
        <w:rPr>
          <w:color w:val="000000" w:themeColor="text1"/>
          <w:sz w:val="22"/>
          <w:szCs w:val="22"/>
          <w:shd w:val="clear" w:color="auto" w:fill="FFFFFF"/>
        </w:rPr>
        <w:t xml:space="preserve">лекувани със сугемалимаб в комбинация с химиотерапия. Събитието възниква само при един пациент, то е </w:t>
      </w:r>
      <w:r w:rsidRPr="00D71E03">
        <w:rPr>
          <w:color w:val="000000" w:themeColor="text1"/>
          <w:sz w:val="22"/>
          <w:szCs w:val="22"/>
        </w:rPr>
        <w:t>от</w:t>
      </w:r>
      <w:r w:rsidRPr="00D71E03">
        <w:rPr>
          <w:color w:val="000000" w:themeColor="text1"/>
          <w:sz w:val="22"/>
          <w:szCs w:val="22"/>
          <w:shd w:val="clear" w:color="auto" w:fill="FFFFFF"/>
        </w:rPr>
        <w:t xml:space="preserve"> степен 2 по тежест и води до прекъсване на лечението.</w:t>
      </w:r>
    </w:p>
    <w:p w14:paraId="1D073925" w14:textId="77777777" w:rsidR="00D01E67" w:rsidRDefault="00D01E67" w:rsidP="00D01E67">
      <w:pPr>
        <w:spacing w:before="0" w:after="0"/>
        <w:rPr>
          <w:ins w:id="53" w:author="Author"/>
          <w:color w:val="000000" w:themeColor="text1"/>
          <w:sz w:val="22"/>
          <w:szCs w:val="22"/>
          <w:shd w:val="clear" w:color="auto" w:fill="FFFFFF"/>
          <w:lang w:eastAsia="zh-CN"/>
        </w:rPr>
      </w:pPr>
    </w:p>
    <w:p w14:paraId="01E342D8" w14:textId="641DC280" w:rsidR="00D01E67" w:rsidRPr="00D01E67" w:rsidRDefault="00D01E67" w:rsidP="00D01E67">
      <w:pPr>
        <w:spacing w:before="0" w:after="0"/>
        <w:rPr>
          <w:ins w:id="54" w:author="Author"/>
          <w:rFonts w:asciiTheme="majorBidi" w:hAnsiTheme="majorBidi" w:cstheme="majorBidi"/>
          <w:i/>
          <w:color w:val="000000" w:themeColor="text1"/>
          <w:sz w:val="22"/>
          <w:szCs w:val="22"/>
        </w:rPr>
      </w:pPr>
      <w:ins w:id="55" w:author="Author">
        <w:r w:rsidRPr="00D01E67">
          <w:rPr>
            <w:rFonts w:asciiTheme="majorBidi" w:hAnsiTheme="majorBidi" w:cstheme="majorBidi"/>
            <w:i/>
            <w:color w:val="000000" w:themeColor="text1"/>
            <w:sz w:val="22"/>
            <w:szCs w:val="22"/>
          </w:rPr>
          <w:t>Класови ефекти на имунни</w:t>
        </w:r>
        <w:r w:rsidR="00D27A8F">
          <w:rPr>
            <w:rFonts w:asciiTheme="majorBidi" w:hAnsiTheme="majorBidi" w:cstheme="majorBidi"/>
            <w:i/>
            <w:color w:val="000000" w:themeColor="text1"/>
            <w:sz w:val="22"/>
            <w:szCs w:val="22"/>
          </w:rPr>
          <w:t>те</w:t>
        </w:r>
        <w:r w:rsidRPr="00D01E67">
          <w:rPr>
            <w:rFonts w:asciiTheme="majorBidi" w:hAnsiTheme="majorBidi" w:cstheme="majorBidi"/>
            <w:i/>
            <w:color w:val="000000" w:themeColor="text1"/>
            <w:sz w:val="22"/>
            <w:szCs w:val="22"/>
          </w:rPr>
          <w:t xml:space="preserve"> инхибитор</w:t>
        </w:r>
        <w:r w:rsidR="00987142">
          <w:rPr>
            <w:rFonts w:asciiTheme="majorBidi" w:hAnsiTheme="majorBidi" w:cstheme="majorBidi"/>
            <w:i/>
            <w:color w:val="000000" w:themeColor="text1"/>
            <w:sz w:val="22"/>
            <w:szCs w:val="22"/>
          </w:rPr>
          <w:t>и</w:t>
        </w:r>
        <w:r w:rsidRPr="00D01E67">
          <w:rPr>
            <w:rFonts w:asciiTheme="majorBidi" w:hAnsiTheme="majorBidi" w:cstheme="majorBidi"/>
            <w:i/>
            <w:color w:val="000000" w:themeColor="text1"/>
            <w:sz w:val="22"/>
            <w:szCs w:val="22"/>
          </w:rPr>
          <w:t xml:space="preserve"> на контролните точки </w:t>
        </w:r>
      </w:ins>
    </w:p>
    <w:p w14:paraId="018FB56D" w14:textId="4155B504" w:rsidR="00D01E67" w:rsidRPr="00D01E67" w:rsidRDefault="00D01E67" w:rsidP="00D01E67">
      <w:pPr>
        <w:spacing w:before="0" w:after="0"/>
        <w:rPr>
          <w:rFonts w:asciiTheme="majorBidi" w:hAnsiTheme="majorBidi" w:cstheme="majorBidi"/>
          <w:color w:val="000000" w:themeColor="text1"/>
          <w:sz w:val="22"/>
          <w:szCs w:val="22"/>
          <w:shd w:val="clear" w:color="auto" w:fill="FFFFFF"/>
          <w:lang w:eastAsia="zh-CN"/>
        </w:rPr>
      </w:pPr>
      <w:ins w:id="56" w:author="Author">
        <w:r w:rsidRPr="00D01E67">
          <w:rPr>
            <w:rFonts w:asciiTheme="majorBidi" w:hAnsiTheme="majorBidi" w:cstheme="majorBidi"/>
            <w:color w:val="000000" w:themeColor="text1"/>
            <w:sz w:val="22"/>
            <w:szCs w:val="22"/>
            <w:shd w:val="clear" w:color="auto" w:fill="FFFFFF"/>
          </w:rPr>
          <w:t>По време на лечение с други имунни инхибитори на контролните точки са съобщавани случаи на следните нежелани реакции, които могат да възникнат и по време на лечение със сугемалимаб: екзокринна недостатъчност на панкреаса, целиакия</w:t>
        </w:r>
        <w:r w:rsidR="00DB23DE">
          <w:rPr>
            <w:rFonts w:asciiTheme="majorBidi" w:hAnsiTheme="majorBidi" w:cstheme="majorBidi"/>
            <w:color w:val="000000" w:themeColor="text1"/>
            <w:sz w:val="22"/>
            <w:szCs w:val="22"/>
            <w:shd w:val="clear" w:color="auto" w:fill="FFFFFF"/>
            <w:lang w:val="en-US"/>
          </w:rPr>
          <w:t xml:space="preserve"> </w:t>
        </w:r>
        <w:r w:rsidR="00DB23DE">
          <w:rPr>
            <w:rFonts w:asciiTheme="majorBidi" w:hAnsiTheme="majorBidi" w:cstheme="majorBidi"/>
            <w:color w:val="000000" w:themeColor="text1"/>
            <w:sz w:val="22"/>
            <w:szCs w:val="22"/>
            <w:shd w:val="clear" w:color="auto" w:fill="FFFFFF"/>
          </w:rPr>
          <w:t>(</w:t>
        </w:r>
        <w:r w:rsidR="00DB23DE" w:rsidRPr="00DB23DE">
          <w:rPr>
            <w:rFonts w:asciiTheme="majorBidi" w:hAnsiTheme="majorBidi" w:cstheme="majorBidi"/>
            <w:color w:val="000000" w:themeColor="text1"/>
            <w:sz w:val="22"/>
            <w:szCs w:val="22"/>
            <w:shd w:val="clear" w:color="auto" w:fill="FFFFFF"/>
          </w:rPr>
          <w:t>ц</w:t>
        </w:r>
        <w:r w:rsidR="00DB23DE">
          <w:rPr>
            <w:rFonts w:asciiTheme="majorBidi" w:hAnsiTheme="majorBidi" w:cstheme="majorBidi"/>
            <w:color w:val="000000" w:themeColor="text1"/>
            <w:sz w:val="22"/>
            <w:szCs w:val="22"/>
            <w:shd w:val="clear" w:color="auto" w:fill="FFFFFF"/>
          </w:rPr>
          <w:t>ьо</w:t>
        </w:r>
        <w:r w:rsidR="00DB23DE" w:rsidRPr="00DB23DE">
          <w:rPr>
            <w:rFonts w:asciiTheme="majorBidi" w:hAnsiTheme="majorBidi" w:cstheme="majorBidi"/>
            <w:color w:val="000000" w:themeColor="text1"/>
            <w:sz w:val="22"/>
            <w:szCs w:val="22"/>
            <w:shd w:val="clear" w:color="auto" w:fill="FFFFFF"/>
          </w:rPr>
          <w:t>лиакия</w:t>
        </w:r>
        <w:r w:rsidR="00DB23DE">
          <w:rPr>
            <w:rFonts w:asciiTheme="majorBidi" w:hAnsiTheme="majorBidi" w:cstheme="majorBidi"/>
            <w:color w:val="000000" w:themeColor="text1"/>
            <w:sz w:val="22"/>
            <w:szCs w:val="22"/>
            <w:shd w:val="clear" w:color="auto" w:fill="FFFFFF"/>
          </w:rPr>
          <w:t>)</w:t>
        </w:r>
        <w:r w:rsidRPr="00D01E67">
          <w:rPr>
            <w:rFonts w:asciiTheme="majorBidi" w:hAnsiTheme="majorBidi" w:cstheme="majorBidi"/>
            <w:color w:val="000000" w:themeColor="text1"/>
            <w:sz w:val="22"/>
            <w:szCs w:val="22"/>
            <w:shd w:val="clear" w:color="auto" w:fill="FFFFFF"/>
          </w:rPr>
          <w:t>.</w:t>
        </w:r>
      </w:ins>
    </w:p>
    <w:p w14:paraId="24BF2395" w14:textId="77777777" w:rsidR="00AB3369" w:rsidRPr="00062D86" w:rsidRDefault="00AB3369" w:rsidP="00610656">
      <w:pPr>
        <w:pStyle w:val="SynchrogenixBodyText"/>
        <w:spacing w:before="0" w:after="0"/>
        <w:rPr>
          <w:color w:val="000000" w:themeColor="text1"/>
          <w:sz w:val="22"/>
          <w:szCs w:val="22"/>
        </w:rPr>
      </w:pPr>
    </w:p>
    <w:p w14:paraId="53C4DFA6" w14:textId="77777777" w:rsidR="005A1811" w:rsidRPr="00D71E03" w:rsidRDefault="00A92E2C" w:rsidP="00610656">
      <w:pPr>
        <w:pStyle w:val="SynchrogenixBodyText"/>
        <w:spacing w:before="0" w:after="0"/>
        <w:rPr>
          <w:i/>
          <w:color w:val="000000" w:themeColor="text1"/>
          <w:sz w:val="22"/>
          <w:szCs w:val="22"/>
          <w:u w:val="single"/>
        </w:rPr>
      </w:pPr>
      <w:r w:rsidRPr="00D71E03">
        <w:rPr>
          <w:i/>
          <w:color w:val="000000" w:themeColor="text1"/>
          <w:sz w:val="22"/>
          <w:szCs w:val="22"/>
          <w:u w:val="single"/>
          <w:shd w:val="clear" w:color="auto" w:fill="FFFFFF"/>
        </w:rPr>
        <w:t>Реакции, свързани с инфузията</w:t>
      </w:r>
    </w:p>
    <w:p w14:paraId="42C4B8F3" w14:textId="770E083D" w:rsidR="005A1811" w:rsidRPr="00D71E03" w:rsidRDefault="00A92E2C" w:rsidP="00610656">
      <w:pPr>
        <w:pStyle w:val="SynchrogenixBodyText"/>
        <w:spacing w:before="0" w:after="0"/>
        <w:rPr>
          <w:color w:val="000000" w:themeColor="text1"/>
          <w:sz w:val="22"/>
          <w:szCs w:val="22"/>
          <w:shd w:val="clear" w:color="auto" w:fill="FFFFFF"/>
        </w:rPr>
      </w:pPr>
      <w:r w:rsidRPr="00D71E03">
        <w:rPr>
          <w:color w:val="000000" w:themeColor="text1"/>
          <w:sz w:val="22"/>
          <w:szCs w:val="22"/>
          <w:shd w:val="clear" w:color="auto" w:fill="FFFFFF"/>
        </w:rPr>
        <w:t xml:space="preserve">Нежелани реакции, свързани с инфузията, се съобщават при 4,4 % </w:t>
      </w:r>
      <w:r w:rsidRPr="00D71E03">
        <w:rPr>
          <w:color w:val="000000" w:themeColor="text1"/>
          <w:sz w:val="22"/>
          <w:szCs w:val="22"/>
        </w:rPr>
        <w:t xml:space="preserve">от пациентите, </w:t>
      </w:r>
      <w:r w:rsidRPr="00D71E03">
        <w:rPr>
          <w:color w:val="000000" w:themeColor="text1"/>
          <w:sz w:val="22"/>
          <w:szCs w:val="22"/>
          <w:shd w:val="clear" w:color="auto" w:fill="FFFFFF"/>
        </w:rPr>
        <w:t xml:space="preserve">лекувани със сугемалимаб в комбинация с химиотерапия. Съобщените събития са съответно реакция, свързана с инфузията (0,9%), анафилактична реакция (0,7 %), хиперхидроза (0,5 %), пирексия (0,5 %), еритем, обрив, макулопапулозен обрив, депигментация на кожата, нарушение на </w:t>
      </w:r>
      <w:r w:rsidRPr="00D71E03">
        <w:rPr>
          <w:color w:val="000000" w:themeColor="text1"/>
          <w:sz w:val="22"/>
          <w:szCs w:val="22"/>
          <w:shd w:val="clear" w:color="auto" w:fill="FFFFFF"/>
        </w:rPr>
        <w:lastRenderedPageBreak/>
        <w:t xml:space="preserve">кожата, подуване на кожата, </w:t>
      </w:r>
      <w:r w:rsidR="001534CA">
        <w:rPr>
          <w:color w:val="000000" w:themeColor="text1"/>
          <w:sz w:val="22"/>
          <w:szCs w:val="22"/>
          <w:shd w:val="clear" w:color="auto" w:fill="FFFFFF"/>
        </w:rPr>
        <w:t>втрисане</w:t>
      </w:r>
      <w:r w:rsidRPr="00D71E03">
        <w:rPr>
          <w:color w:val="000000" w:themeColor="text1"/>
          <w:sz w:val="22"/>
          <w:szCs w:val="22"/>
          <w:shd w:val="clear" w:color="auto" w:fill="FFFFFF"/>
        </w:rPr>
        <w:t>, периферен едем, болезненост, гадене, задържане на дишането и дразнене на гърлото (всяко при 0,2 %). </w:t>
      </w:r>
    </w:p>
    <w:p w14:paraId="46AAE8EF" w14:textId="77777777" w:rsidR="00EE3629" w:rsidRPr="00062D86" w:rsidRDefault="00EE3629" w:rsidP="00610656">
      <w:pPr>
        <w:pStyle w:val="SynchrogenixBodyText"/>
        <w:spacing w:before="0" w:after="0"/>
        <w:rPr>
          <w:color w:val="000000" w:themeColor="text1"/>
          <w:sz w:val="22"/>
          <w:szCs w:val="22"/>
        </w:rPr>
      </w:pPr>
    </w:p>
    <w:p w14:paraId="3A25360C" w14:textId="77777777" w:rsidR="003526D1" w:rsidRPr="00D71E03" w:rsidRDefault="00A92E2C" w:rsidP="00610656">
      <w:pPr>
        <w:keepNext/>
        <w:spacing w:before="0" w:after="0"/>
        <w:ind w:left="32" w:hanging="10"/>
        <w:rPr>
          <w:rFonts w:eastAsia="Times New Roman"/>
          <w:color w:val="000000" w:themeColor="text1"/>
          <w:sz w:val="22"/>
          <w:szCs w:val="22"/>
          <w:u w:val="single" w:color="000000"/>
        </w:rPr>
      </w:pPr>
      <w:r w:rsidRPr="00D71E03">
        <w:rPr>
          <w:color w:val="000000" w:themeColor="text1"/>
          <w:sz w:val="22"/>
          <w:szCs w:val="22"/>
          <w:u w:val="single" w:color="000000"/>
        </w:rPr>
        <w:t>Съобщаване на подозирани нежелани реакции</w:t>
      </w:r>
    </w:p>
    <w:p w14:paraId="06FD803F" w14:textId="77777777" w:rsidR="00516FB8" w:rsidRPr="00640DA9" w:rsidRDefault="00A92E2C" w:rsidP="00610656">
      <w:pPr>
        <w:pStyle w:val="SynchrogenixBodyText"/>
        <w:keepNext/>
        <w:spacing w:before="0" w:after="0"/>
        <w:rPr>
          <w:rFonts w:eastAsia="Times New Roman"/>
          <w:color w:val="000000" w:themeColor="text1"/>
          <w:sz w:val="22"/>
          <w:szCs w:val="22"/>
        </w:rPr>
      </w:pPr>
      <w:r w:rsidRPr="00D71E03">
        <w:rPr>
          <w:color w:val="000000" w:themeColor="text1"/>
          <w:sz w:val="22"/>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w:t>
      </w:r>
      <w:r w:rsidRPr="00D71E03">
        <w:rPr>
          <w:sz w:val="22"/>
          <w:szCs w:val="22"/>
        </w:rPr>
        <w:t>От медицинските специалисти се изисква да съобщават всяка подозирана нежелана реакция чрез</w:t>
      </w:r>
      <w:r w:rsidRPr="00640DA9">
        <w:rPr>
          <w:color w:val="000000" w:themeColor="text1"/>
          <w:sz w:val="22"/>
          <w:szCs w:val="22"/>
        </w:rPr>
        <w:t xml:space="preserve"> </w:t>
      </w:r>
      <w:r w:rsidRPr="00640DA9">
        <w:rPr>
          <w:color w:val="000000" w:themeColor="text1"/>
          <w:sz w:val="22"/>
          <w:szCs w:val="22"/>
          <w:shd w:val="clear" w:color="auto" w:fill="C0C0C0"/>
        </w:rPr>
        <w:t xml:space="preserve">национална система за съобщаване, посочена в </w:t>
      </w:r>
      <w:r>
        <w:fldChar w:fldCharType="begin"/>
      </w:r>
      <w:r>
        <w:instrText>HYPERLINK "http://www.ema.europa.eu/docs/en_GB/document_library/Template_or_form/2013/03/WC500139752.doc"</w:instrText>
      </w:r>
      <w:r>
        <w:fldChar w:fldCharType="separate"/>
      </w:r>
      <w:r w:rsidRPr="00062D86">
        <w:rPr>
          <w:color w:val="0000FF"/>
          <w:sz w:val="22"/>
          <w:szCs w:val="22"/>
          <w:u w:val="single" w:color="0000FF"/>
          <w:shd w:val="clear" w:color="auto" w:fill="C0C0C0"/>
        </w:rPr>
        <w:t>Приложение V</w:t>
      </w:r>
      <w:r>
        <w:fldChar w:fldCharType="end"/>
      </w:r>
      <w:hyperlink r:id="rId14" w:history="1">
        <w:r w:rsidRPr="00D71E03">
          <w:rPr>
            <w:color w:val="000000" w:themeColor="text1"/>
            <w:sz w:val="22"/>
            <w:szCs w:val="22"/>
          </w:rPr>
          <w:t>.</w:t>
        </w:r>
      </w:hyperlink>
    </w:p>
    <w:p w14:paraId="462D997F" w14:textId="77777777" w:rsidR="00DA587E" w:rsidRPr="00062D86" w:rsidRDefault="00DA587E" w:rsidP="00610656">
      <w:pPr>
        <w:pStyle w:val="SynchrogenixBodyText"/>
        <w:spacing w:before="0" w:after="0"/>
        <w:rPr>
          <w:color w:val="000000" w:themeColor="text1"/>
          <w:sz w:val="22"/>
          <w:szCs w:val="22"/>
        </w:rPr>
      </w:pPr>
    </w:p>
    <w:p w14:paraId="5E668835" w14:textId="77777777" w:rsidR="002B35BB" w:rsidRPr="0061244A"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7" w:name="_Toc92709862"/>
      <w:bookmarkStart w:id="58" w:name="_Toc92898003"/>
      <w:r w:rsidRPr="0061244A">
        <w:rPr>
          <w:color w:val="000000" w:themeColor="text1"/>
          <w:sz w:val="22"/>
          <w:szCs w:val="22"/>
        </w:rPr>
        <w:t>4.9</w:t>
      </w:r>
      <w:r w:rsidRPr="0061244A">
        <w:rPr>
          <w:color w:val="000000" w:themeColor="text1"/>
          <w:sz w:val="22"/>
          <w:szCs w:val="22"/>
        </w:rPr>
        <w:tab/>
        <w:t>Предозиране</w:t>
      </w:r>
      <w:bookmarkEnd w:id="57"/>
      <w:bookmarkEnd w:id="58"/>
    </w:p>
    <w:p w14:paraId="1E8448C0" w14:textId="1E59728E" w:rsidR="00681ABA" w:rsidRPr="00062D86" w:rsidRDefault="00681ABA" w:rsidP="00610656">
      <w:pPr>
        <w:pStyle w:val="SynchrogenixBodyText"/>
        <w:spacing w:before="0" w:after="0"/>
        <w:rPr>
          <w:color w:val="000000" w:themeColor="text1"/>
          <w:sz w:val="22"/>
          <w:szCs w:val="22"/>
        </w:rPr>
      </w:pPr>
    </w:p>
    <w:p w14:paraId="53E7AC04" w14:textId="0E685AC1" w:rsidR="002B35BB" w:rsidRPr="00D71E03" w:rsidRDefault="00A92E2C" w:rsidP="00610656">
      <w:pPr>
        <w:pStyle w:val="SynchrogenixBodyText"/>
        <w:spacing w:before="0" w:after="0"/>
        <w:rPr>
          <w:color w:val="000000" w:themeColor="text1"/>
          <w:sz w:val="22"/>
          <w:szCs w:val="22"/>
        </w:rPr>
      </w:pPr>
      <w:r w:rsidRPr="00640201">
        <w:rPr>
          <w:color w:val="000000" w:themeColor="text1"/>
          <w:sz w:val="22"/>
          <w:szCs w:val="22"/>
        </w:rPr>
        <w:t>Няма съобщения за събития на предозиране на сугемалимаб при клинични проучвания. В случай на предозиране пациентите трябва да се проследяват внимателно за признаци или симптоми на нежелани реакции и да се започне подходящо симптоматично лечение, както е продиктувано от клиничния статус на пациента.</w:t>
      </w:r>
    </w:p>
    <w:p w14:paraId="79BEED1E" w14:textId="6B6083D7" w:rsidR="00AA116E" w:rsidRPr="00062D86" w:rsidRDefault="00AA116E" w:rsidP="00610656">
      <w:pPr>
        <w:pStyle w:val="SynchrogenixBodyText"/>
        <w:spacing w:before="0" w:after="0"/>
        <w:rPr>
          <w:color w:val="000000" w:themeColor="text1"/>
          <w:sz w:val="22"/>
          <w:szCs w:val="22"/>
        </w:rPr>
      </w:pPr>
    </w:p>
    <w:p w14:paraId="70AEBC6C" w14:textId="77777777" w:rsidR="00610656" w:rsidRPr="00062D86" w:rsidRDefault="00610656" w:rsidP="00610656">
      <w:pPr>
        <w:pStyle w:val="SynchrogenixBodyText"/>
        <w:spacing w:before="0" w:after="0"/>
        <w:rPr>
          <w:color w:val="000000" w:themeColor="text1"/>
          <w:sz w:val="22"/>
          <w:szCs w:val="22"/>
        </w:rPr>
      </w:pPr>
    </w:p>
    <w:p w14:paraId="2C9B85AB" w14:textId="39AB9A2E" w:rsidR="00F31E1B" w:rsidRPr="00D71E03"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9" w:name="_Toc92898004"/>
      <w:r w:rsidRPr="00D71E03">
        <w:rPr>
          <w:color w:val="000000" w:themeColor="text1"/>
          <w:sz w:val="22"/>
          <w:szCs w:val="22"/>
        </w:rPr>
        <w:t>5.</w:t>
      </w:r>
      <w:r w:rsidRPr="00D71E03">
        <w:rPr>
          <w:color w:val="000000" w:themeColor="text1"/>
          <w:sz w:val="22"/>
          <w:szCs w:val="22"/>
        </w:rPr>
        <w:tab/>
        <w:t>ФАРМАКОЛОГИЧНИ СВОЙСТВА</w:t>
      </w:r>
      <w:bookmarkEnd w:id="59"/>
    </w:p>
    <w:p w14:paraId="6563CF01" w14:textId="77777777" w:rsidR="00AA116E" w:rsidRPr="00062D86" w:rsidRDefault="00AA116E" w:rsidP="00610656">
      <w:pPr>
        <w:pStyle w:val="SynchrogenixBodyText"/>
        <w:spacing w:before="0" w:after="0"/>
        <w:rPr>
          <w:color w:val="000000" w:themeColor="text1"/>
          <w:sz w:val="22"/>
          <w:szCs w:val="22"/>
        </w:rPr>
      </w:pPr>
    </w:p>
    <w:p w14:paraId="41094A0E" w14:textId="77777777" w:rsidR="00195ED9" w:rsidRPr="00D71E03"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D71E03">
        <w:rPr>
          <w:color w:val="000000" w:themeColor="text1"/>
          <w:sz w:val="22"/>
          <w:szCs w:val="22"/>
        </w:rPr>
        <w:t>5.1</w:t>
      </w:r>
      <w:r w:rsidRPr="00D71E03">
        <w:rPr>
          <w:color w:val="000000" w:themeColor="text1"/>
          <w:sz w:val="22"/>
          <w:szCs w:val="22"/>
        </w:rPr>
        <w:tab/>
        <w:t>Фармакодинамични свойства</w:t>
      </w:r>
    </w:p>
    <w:p w14:paraId="1C6ADC1F" w14:textId="77777777" w:rsidR="006B5FEB" w:rsidRPr="00062D86" w:rsidRDefault="006B5FEB" w:rsidP="00610656">
      <w:pPr>
        <w:pStyle w:val="SynchrogenixBodyText"/>
        <w:spacing w:before="0" w:after="0"/>
        <w:rPr>
          <w:color w:val="000000" w:themeColor="text1"/>
          <w:sz w:val="22"/>
          <w:szCs w:val="22"/>
        </w:rPr>
      </w:pPr>
    </w:p>
    <w:p w14:paraId="4A8B4D5B" w14:textId="132EB2EC" w:rsidR="00D53F87"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Фармакотерапевтична група: Антинеопластични средства, моноклонални антитела и конюгати антит</w:t>
      </w:r>
      <w:r w:rsidR="00E11D9F">
        <w:rPr>
          <w:color w:val="000000" w:themeColor="text1"/>
          <w:sz w:val="22"/>
          <w:szCs w:val="22"/>
        </w:rPr>
        <w:t>яло-лекарство</w:t>
      </w:r>
      <w:r w:rsidRPr="00D71E03">
        <w:rPr>
          <w:color w:val="000000" w:themeColor="text1"/>
          <w:sz w:val="22"/>
          <w:szCs w:val="22"/>
        </w:rPr>
        <w:t>, инхибитори на PD</w:t>
      </w:r>
      <w:r w:rsidRPr="00D71E03">
        <w:rPr>
          <w:color w:val="000000" w:themeColor="text1"/>
          <w:sz w:val="22"/>
          <w:szCs w:val="22"/>
        </w:rPr>
        <w:noBreakHyphen/>
        <w:t>1/PD</w:t>
      </w:r>
      <w:r w:rsidRPr="00D71E03">
        <w:rPr>
          <w:color w:val="000000" w:themeColor="text1"/>
          <w:sz w:val="22"/>
          <w:szCs w:val="22"/>
        </w:rPr>
        <w:noBreakHyphen/>
        <w:t>L1 (</w:t>
      </w:r>
      <w:r w:rsidR="00E11D9F" w:rsidRPr="0061244A">
        <w:rPr>
          <w:color w:val="000000" w:themeColor="text1"/>
          <w:sz w:val="22"/>
          <w:szCs w:val="22"/>
        </w:rPr>
        <w:t xml:space="preserve">рецептор </w:t>
      </w:r>
      <w:r w:rsidR="00217313">
        <w:rPr>
          <w:color w:val="000000" w:themeColor="text1"/>
          <w:sz w:val="22"/>
          <w:szCs w:val="22"/>
        </w:rPr>
        <w:t>з</w:t>
      </w:r>
      <w:r w:rsidR="00E11D9F" w:rsidRPr="0061244A">
        <w:rPr>
          <w:color w:val="000000" w:themeColor="text1"/>
          <w:sz w:val="22"/>
          <w:szCs w:val="22"/>
        </w:rPr>
        <w:t xml:space="preserve">а програмирана </w:t>
      </w:r>
      <w:r w:rsidR="00E11D9F">
        <w:rPr>
          <w:color w:val="000000" w:themeColor="text1"/>
          <w:sz w:val="22"/>
          <w:szCs w:val="22"/>
        </w:rPr>
        <w:t>клетъчна смърт</w:t>
      </w:r>
      <w:r w:rsidR="00217313">
        <w:rPr>
          <w:color w:val="000000" w:themeColor="text1"/>
          <w:sz w:val="22"/>
          <w:szCs w:val="22"/>
        </w:rPr>
        <w:noBreakHyphen/>
      </w:r>
      <w:r w:rsidRPr="00D71E03">
        <w:rPr>
          <w:color w:val="000000" w:themeColor="text1"/>
          <w:sz w:val="22"/>
          <w:szCs w:val="22"/>
        </w:rPr>
        <w:t>1/</w:t>
      </w:r>
      <w:r w:rsidR="00E11D9F" w:rsidRPr="00D71E03">
        <w:rPr>
          <w:color w:val="000000" w:themeColor="text1"/>
          <w:sz w:val="22"/>
          <w:szCs w:val="22"/>
        </w:rPr>
        <w:t>лиганд</w:t>
      </w:r>
      <w:r w:rsidR="00E11D9F">
        <w:rPr>
          <w:color w:val="000000" w:themeColor="text1"/>
          <w:sz w:val="22"/>
          <w:szCs w:val="22"/>
        </w:rPr>
        <w:t xml:space="preserve"> на </w:t>
      </w:r>
      <w:r w:rsidR="00217313">
        <w:rPr>
          <w:color w:val="000000" w:themeColor="text1"/>
          <w:sz w:val="22"/>
          <w:szCs w:val="22"/>
        </w:rPr>
        <w:t>рецептора з</w:t>
      </w:r>
      <w:r w:rsidR="00E11D9F" w:rsidRPr="0061244A">
        <w:rPr>
          <w:color w:val="000000" w:themeColor="text1"/>
          <w:sz w:val="22"/>
          <w:szCs w:val="22"/>
        </w:rPr>
        <w:t xml:space="preserve">а програмирана </w:t>
      </w:r>
      <w:r w:rsidR="00E11D9F">
        <w:rPr>
          <w:color w:val="000000" w:themeColor="text1"/>
          <w:sz w:val="22"/>
          <w:szCs w:val="22"/>
        </w:rPr>
        <w:t xml:space="preserve">клетъчна </w:t>
      </w:r>
      <w:r w:rsidR="00E11D9F" w:rsidRPr="0061244A">
        <w:rPr>
          <w:color w:val="000000" w:themeColor="text1"/>
          <w:sz w:val="22"/>
          <w:szCs w:val="22"/>
        </w:rPr>
        <w:t>смърт</w:t>
      </w:r>
      <w:r w:rsidR="00217313">
        <w:rPr>
          <w:color w:val="000000" w:themeColor="text1"/>
          <w:sz w:val="22"/>
          <w:szCs w:val="22"/>
        </w:rPr>
        <w:t>-1</w:t>
      </w:r>
      <w:r w:rsidRPr="00D71E03">
        <w:rPr>
          <w:color w:val="000000" w:themeColor="text1"/>
          <w:sz w:val="22"/>
          <w:szCs w:val="22"/>
        </w:rPr>
        <w:t>), ATC код: L01FF11.</w:t>
      </w:r>
    </w:p>
    <w:p w14:paraId="3730CFA3" w14:textId="77777777" w:rsidR="009A5E53" w:rsidRPr="00062D86" w:rsidRDefault="009A5E53" w:rsidP="00610656">
      <w:pPr>
        <w:pStyle w:val="SynchrogenixBodyText"/>
        <w:spacing w:before="0" w:after="0"/>
        <w:rPr>
          <w:bCs/>
          <w:color w:val="000000" w:themeColor="text1"/>
          <w:sz w:val="22"/>
          <w:szCs w:val="22"/>
          <w:u w:val="single"/>
        </w:rPr>
      </w:pPr>
    </w:p>
    <w:p w14:paraId="32919FB2" w14:textId="77777777" w:rsidR="002B35BB" w:rsidRPr="00D71E03" w:rsidRDefault="00A92E2C" w:rsidP="00610656">
      <w:pPr>
        <w:pStyle w:val="SynchrogenixBodyText"/>
        <w:keepNext/>
        <w:keepLines/>
        <w:spacing w:before="0" w:after="0"/>
        <w:rPr>
          <w:bCs/>
          <w:color w:val="000000" w:themeColor="text1"/>
          <w:sz w:val="22"/>
          <w:szCs w:val="22"/>
          <w:u w:val="single"/>
        </w:rPr>
      </w:pPr>
      <w:r w:rsidRPr="00D71E03">
        <w:rPr>
          <w:color w:val="000000" w:themeColor="text1"/>
          <w:sz w:val="22"/>
          <w:szCs w:val="22"/>
          <w:u w:val="single"/>
        </w:rPr>
        <w:t>Механизъм на действие</w:t>
      </w:r>
    </w:p>
    <w:p w14:paraId="2D10376F" w14:textId="00AF31D5" w:rsidR="00CF4459" w:rsidRPr="00D71E03" w:rsidRDefault="00A92E2C" w:rsidP="00610656">
      <w:pPr>
        <w:keepNext/>
        <w:keepLines/>
        <w:spacing w:before="0" w:after="0"/>
        <w:rPr>
          <w:color w:val="000000" w:themeColor="text1"/>
          <w:sz w:val="22"/>
          <w:szCs w:val="22"/>
        </w:rPr>
      </w:pPr>
      <w:r w:rsidRPr="00D71E03">
        <w:rPr>
          <w:color w:val="000000" w:themeColor="text1"/>
          <w:sz w:val="22"/>
          <w:szCs w:val="22"/>
        </w:rPr>
        <w:t xml:space="preserve">Сугемалимаб е изцяло човешко моноклонално антитяло </w:t>
      </w:r>
      <w:r w:rsidR="001618EE">
        <w:rPr>
          <w:color w:val="000000" w:themeColor="text1"/>
          <w:sz w:val="22"/>
          <w:szCs w:val="22"/>
        </w:rPr>
        <w:t xml:space="preserve">– </w:t>
      </w:r>
      <w:r w:rsidRPr="00D71E03">
        <w:rPr>
          <w:color w:val="000000" w:themeColor="text1"/>
          <w:sz w:val="22"/>
          <w:szCs w:val="22"/>
        </w:rPr>
        <w:t>имуноглобулин G4. То се свързва специфично с лиганд</w:t>
      </w:r>
      <w:r w:rsidR="00F23CB2">
        <w:rPr>
          <w:color w:val="000000" w:themeColor="text1"/>
          <w:sz w:val="22"/>
          <w:szCs w:val="22"/>
        </w:rPr>
        <w:t>а</w:t>
      </w:r>
      <w:r w:rsidRPr="00D71E03">
        <w:rPr>
          <w:color w:val="000000" w:themeColor="text1"/>
          <w:sz w:val="22"/>
          <w:szCs w:val="22"/>
        </w:rPr>
        <w:t xml:space="preserve"> на </w:t>
      </w:r>
      <w:r w:rsidR="00F23CB2">
        <w:rPr>
          <w:color w:val="000000" w:themeColor="text1"/>
          <w:sz w:val="22"/>
          <w:szCs w:val="22"/>
        </w:rPr>
        <w:t xml:space="preserve">рецептора за </w:t>
      </w:r>
      <w:r w:rsidRPr="00D71E03">
        <w:rPr>
          <w:color w:val="000000" w:themeColor="text1"/>
          <w:sz w:val="22"/>
          <w:szCs w:val="22"/>
        </w:rPr>
        <w:t>програмирана клетъчна смърт</w:t>
      </w:r>
      <w:r w:rsidR="00F23CB2">
        <w:rPr>
          <w:color w:val="000000" w:themeColor="text1"/>
          <w:sz w:val="22"/>
          <w:szCs w:val="22"/>
        </w:rPr>
        <w:t>-1</w:t>
      </w:r>
      <w:r w:rsidRPr="00D71E03">
        <w:rPr>
          <w:color w:val="000000" w:themeColor="text1"/>
          <w:sz w:val="22"/>
          <w:szCs w:val="22"/>
        </w:rPr>
        <w:t xml:space="preserve"> (PD</w:t>
      </w:r>
      <w:r w:rsidRPr="00D71E03">
        <w:rPr>
          <w:color w:val="000000" w:themeColor="text1"/>
          <w:sz w:val="22"/>
          <w:szCs w:val="22"/>
        </w:rPr>
        <w:noBreakHyphen/>
        <w:t>L1), като по този начин блокира връзката му с PD</w:t>
      </w:r>
      <w:r w:rsidRPr="00D71E03">
        <w:rPr>
          <w:color w:val="000000" w:themeColor="text1"/>
          <w:sz w:val="22"/>
          <w:szCs w:val="22"/>
        </w:rPr>
        <w:noBreakHyphen/>
        <w:t>1. PD</w:t>
      </w:r>
      <w:r w:rsidRPr="00D71E03">
        <w:rPr>
          <w:color w:val="000000" w:themeColor="text1"/>
          <w:sz w:val="22"/>
          <w:szCs w:val="22"/>
        </w:rPr>
        <w:noBreakHyphen/>
        <w:t>L1, когато е експресиран върху туморни клети и тумор-инфилтриращи имунни клетки, може да допринесе за инхибирането на антитуморен имунен отговор. Свързването на PD</w:t>
      </w:r>
      <w:r w:rsidRPr="00D71E03">
        <w:rPr>
          <w:color w:val="000000" w:themeColor="text1"/>
          <w:sz w:val="22"/>
          <w:szCs w:val="22"/>
        </w:rPr>
        <w:noBreakHyphen/>
        <w:t>L1 с PD</w:t>
      </w:r>
      <w:r w:rsidRPr="00D71E03">
        <w:rPr>
          <w:color w:val="000000" w:themeColor="text1"/>
          <w:sz w:val="22"/>
          <w:szCs w:val="22"/>
        </w:rPr>
        <w:noBreakHyphen/>
        <w:t>1 и CD80 (B7.1) рецепторите, намиращи се върху T</w:t>
      </w:r>
      <w:r w:rsidRPr="00D71E03">
        <w:rPr>
          <w:color w:val="000000" w:themeColor="text1"/>
          <w:sz w:val="22"/>
          <w:szCs w:val="22"/>
        </w:rPr>
        <w:noBreakHyphen/>
        <w:t>клетките и антиген-представящите клетки, потиска цитотоксичната T</w:t>
      </w:r>
      <w:r w:rsidRPr="00D71E03">
        <w:rPr>
          <w:color w:val="000000" w:themeColor="text1"/>
          <w:sz w:val="22"/>
          <w:szCs w:val="22"/>
        </w:rPr>
        <w:noBreakHyphen/>
        <w:t>клетъчна активност, T</w:t>
      </w:r>
      <w:r w:rsidRPr="00D71E03">
        <w:rPr>
          <w:color w:val="000000" w:themeColor="text1"/>
          <w:sz w:val="22"/>
          <w:szCs w:val="22"/>
        </w:rPr>
        <w:noBreakHyphen/>
        <w:t>клетъчната пролиферация и производството на цитокини. Блокирането на PD</w:t>
      </w:r>
      <w:r w:rsidRPr="00D71E03">
        <w:rPr>
          <w:color w:val="000000" w:themeColor="text1"/>
          <w:sz w:val="22"/>
          <w:szCs w:val="22"/>
        </w:rPr>
        <w:noBreakHyphen/>
        <w:t>L1/PD</w:t>
      </w:r>
      <w:r w:rsidRPr="00D71E03">
        <w:rPr>
          <w:color w:val="000000" w:themeColor="text1"/>
          <w:sz w:val="22"/>
          <w:szCs w:val="22"/>
        </w:rPr>
        <w:noBreakHyphen/>
        <w:t>1 и PD</w:t>
      </w:r>
      <w:r w:rsidRPr="00D71E03">
        <w:rPr>
          <w:color w:val="000000" w:themeColor="text1"/>
          <w:sz w:val="22"/>
          <w:szCs w:val="22"/>
        </w:rPr>
        <w:noBreakHyphen/>
        <w:t xml:space="preserve">L1/CD80 взаимодействията </w:t>
      </w:r>
      <w:r w:rsidR="00FB0098">
        <w:rPr>
          <w:color w:val="000000" w:themeColor="text1"/>
          <w:sz w:val="22"/>
          <w:szCs w:val="22"/>
        </w:rPr>
        <w:t>прекъсва</w:t>
      </w:r>
      <w:r w:rsidR="00F23CB2" w:rsidRPr="00D71E03">
        <w:rPr>
          <w:color w:val="000000" w:themeColor="text1"/>
          <w:sz w:val="22"/>
          <w:szCs w:val="22"/>
        </w:rPr>
        <w:t xml:space="preserve"> </w:t>
      </w:r>
      <w:r w:rsidRPr="00D71E03">
        <w:rPr>
          <w:color w:val="000000" w:themeColor="text1"/>
          <w:sz w:val="22"/>
          <w:szCs w:val="22"/>
        </w:rPr>
        <w:t>инхибирането на имунните отговори, без да индуцира антитяло-зависима клетъчно-медиирана цитотоксичност (antibody dependent cell</w:t>
      </w:r>
      <w:r w:rsidRPr="00D71E03">
        <w:rPr>
          <w:color w:val="000000" w:themeColor="text1"/>
          <w:sz w:val="22"/>
          <w:szCs w:val="22"/>
        </w:rPr>
        <w:noBreakHyphen/>
        <w:t xml:space="preserve">mediated cytotoxicity, ADCC). </w:t>
      </w:r>
    </w:p>
    <w:p w14:paraId="622B7237" w14:textId="77777777" w:rsidR="00942E61" w:rsidRPr="00D71E03" w:rsidRDefault="00942E61" w:rsidP="00610656">
      <w:pPr>
        <w:spacing w:before="0" w:after="0"/>
        <w:rPr>
          <w:color w:val="000000" w:themeColor="text1"/>
          <w:sz w:val="22"/>
          <w:szCs w:val="22"/>
        </w:rPr>
      </w:pPr>
    </w:p>
    <w:p w14:paraId="37C9A077" w14:textId="77777777" w:rsidR="0067767B" w:rsidRPr="00D71E03" w:rsidRDefault="00A92E2C" w:rsidP="00610656">
      <w:pPr>
        <w:pStyle w:val="SynchrogenixBodyText"/>
        <w:spacing w:before="0" w:after="0"/>
        <w:rPr>
          <w:bCs/>
          <w:color w:val="000000" w:themeColor="text1"/>
          <w:sz w:val="22"/>
          <w:szCs w:val="22"/>
          <w:u w:val="single"/>
        </w:rPr>
      </w:pPr>
      <w:r w:rsidRPr="00D71E03">
        <w:rPr>
          <w:color w:val="000000" w:themeColor="text1"/>
          <w:sz w:val="22"/>
          <w:szCs w:val="22"/>
          <w:u w:val="single"/>
        </w:rPr>
        <w:t>Клинична ефикасност и безопасност</w:t>
      </w:r>
    </w:p>
    <w:p w14:paraId="0C10B20B" w14:textId="60FEB708" w:rsidR="005F275A" w:rsidRPr="00D71E03" w:rsidRDefault="00A92E2C" w:rsidP="00610656">
      <w:pPr>
        <w:pStyle w:val="SynchrogenixBodyText"/>
        <w:spacing w:before="0" w:after="0"/>
        <w:rPr>
          <w:rFonts w:eastAsia="宋体"/>
          <w:color w:val="000000" w:themeColor="text1"/>
          <w:sz w:val="22"/>
          <w:szCs w:val="22"/>
        </w:rPr>
      </w:pPr>
      <w:r w:rsidRPr="00D71E03">
        <w:rPr>
          <w:color w:val="000000" w:themeColor="text1"/>
          <w:sz w:val="22"/>
          <w:szCs w:val="22"/>
        </w:rPr>
        <w:t>Ефикасността на сугемалимаб в комбинация с химиотерапия на базата на платина при лечението на възрастни на възраст ≥ 18 години с хистологично или цитологично потвърден метастатичен</w:t>
      </w:r>
      <w:r w:rsidR="007313E8" w:rsidRPr="00D71E03">
        <w:rPr>
          <w:color w:val="000000" w:themeColor="text1"/>
          <w:sz w:val="22"/>
          <w:szCs w:val="22"/>
        </w:rPr>
        <w:t xml:space="preserve"> </w:t>
      </w:r>
      <w:r w:rsidRPr="00D71E03">
        <w:rPr>
          <w:color w:val="000000" w:themeColor="text1"/>
          <w:sz w:val="22"/>
          <w:szCs w:val="22"/>
        </w:rPr>
        <w:t>(IV-ти стадий) сквамозен или несквамозен НДРБД без сенсибилизиращи EGFR мутации, ALK фузии, ROS1 или RET транслокации е проучена в рандомизирано, двойносляпо, плацебо</w:t>
      </w:r>
      <w:r w:rsidRPr="00D71E03">
        <w:rPr>
          <w:color w:val="000000" w:themeColor="text1"/>
          <w:sz w:val="22"/>
          <w:szCs w:val="22"/>
        </w:rPr>
        <w:noBreakHyphen/>
        <w:t>контролирано проучване фаза 3 (GEMSTONE-302). Освен тестването за EGFR мутационен статус при участници</w:t>
      </w:r>
      <w:r w:rsidR="00451F3C">
        <w:rPr>
          <w:color w:val="000000" w:themeColor="text1"/>
          <w:sz w:val="22"/>
          <w:szCs w:val="22"/>
        </w:rPr>
        <w:t>те</w:t>
      </w:r>
      <w:r w:rsidRPr="00D71E03">
        <w:rPr>
          <w:color w:val="000000" w:themeColor="text1"/>
          <w:sz w:val="22"/>
          <w:szCs w:val="22"/>
        </w:rPr>
        <w:t xml:space="preserve"> с несквамозен НДРБД, тестването за геномни туморни аберации/онкогенни драйв</w:t>
      </w:r>
      <w:r w:rsidR="00451F3C">
        <w:rPr>
          <w:color w:val="000000" w:themeColor="text1"/>
          <w:sz w:val="22"/>
          <w:szCs w:val="22"/>
        </w:rPr>
        <w:t>ъ</w:t>
      </w:r>
      <w:r w:rsidRPr="00D71E03">
        <w:rPr>
          <w:color w:val="000000" w:themeColor="text1"/>
          <w:sz w:val="22"/>
          <w:szCs w:val="22"/>
        </w:rPr>
        <w:t xml:space="preserve">ри не е задължително при включване. Участниците </w:t>
      </w:r>
      <w:r w:rsidR="007313E8" w:rsidRPr="00D71E03">
        <w:rPr>
          <w:color w:val="000000" w:themeColor="text1"/>
          <w:sz w:val="22"/>
          <w:szCs w:val="22"/>
        </w:rPr>
        <w:t xml:space="preserve">е трябвало </w:t>
      </w:r>
      <w:r w:rsidRPr="00D71E03">
        <w:rPr>
          <w:color w:val="000000" w:themeColor="text1"/>
          <w:sz w:val="22"/>
          <w:szCs w:val="22"/>
        </w:rPr>
        <w:t>да предоставят фиксирана с формалин тъканна проба за PD</w:t>
      </w:r>
      <w:r w:rsidRPr="00D71E03">
        <w:rPr>
          <w:color w:val="000000" w:themeColor="text1"/>
          <w:sz w:val="22"/>
          <w:szCs w:val="22"/>
        </w:rPr>
        <w:noBreakHyphen/>
        <w:t>L1 анализ. PD</w:t>
      </w:r>
      <w:r w:rsidR="00451F3C">
        <w:rPr>
          <w:color w:val="000000" w:themeColor="text1"/>
          <w:sz w:val="22"/>
          <w:szCs w:val="22"/>
        </w:rPr>
        <w:t>-</w:t>
      </w:r>
      <w:r w:rsidRPr="00D71E03">
        <w:rPr>
          <w:color w:val="000000" w:themeColor="text1"/>
          <w:sz w:val="22"/>
          <w:szCs w:val="22"/>
        </w:rPr>
        <w:t xml:space="preserve">L1 експресията е оценена </w:t>
      </w:r>
      <w:r w:rsidR="00451F3C" w:rsidRPr="00D71E03">
        <w:rPr>
          <w:color w:val="000000" w:themeColor="text1"/>
          <w:sz w:val="22"/>
          <w:szCs w:val="22"/>
        </w:rPr>
        <w:t>имунохистохими</w:t>
      </w:r>
      <w:r w:rsidR="00451F3C">
        <w:rPr>
          <w:color w:val="000000" w:themeColor="text1"/>
          <w:sz w:val="22"/>
          <w:szCs w:val="22"/>
        </w:rPr>
        <w:t xml:space="preserve">чно </w:t>
      </w:r>
      <w:r w:rsidRPr="00D71E03">
        <w:rPr>
          <w:color w:val="000000" w:themeColor="text1"/>
          <w:sz w:val="22"/>
          <w:szCs w:val="22"/>
        </w:rPr>
        <w:t>в централна лаборатория с използване на анализа Ventana PD</w:t>
      </w:r>
      <w:r w:rsidRPr="00D71E03">
        <w:rPr>
          <w:color w:val="000000" w:themeColor="text1"/>
          <w:sz w:val="22"/>
          <w:szCs w:val="22"/>
        </w:rPr>
        <w:noBreakHyphen/>
        <w:t>L1 (SP263) при анализ с автостейнер BenchMark (Roche Tissue Diagnostics, Oro Valley, AZ, САЩ) съгласно указанията на производителя. Участниците с</w:t>
      </w:r>
      <w:r w:rsidR="007313E8" w:rsidRPr="00D71E03">
        <w:rPr>
          <w:color w:val="000000" w:themeColor="text1"/>
          <w:sz w:val="22"/>
          <w:szCs w:val="22"/>
        </w:rPr>
        <w:t>а</w:t>
      </w:r>
      <w:r w:rsidRPr="00D71E03">
        <w:rPr>
          <w:color w:val="000000" w:themeColor="text1"/>
          <w:sz w:val="22"/>
          <w:szCs w:val="22"/>
        </w:rPr>
        <w:t xml:space="preserve"> изключва</w:t>
      </w:r>
      <w:r w:rsidR="007313E8" w:rsidRPr="00D71E03">
        <w:rPr>
          <w:color w:val="000000" w:themeColor="text1"/>
          <w:sz w:val="22"/>
          <w:szCs w:val="22"/>
        </w:rPr>
        <w:t>ни</w:t>
      </w:r>
      <w:r w:rsidRPr="00D71E03">
        <w:rPr>
          <w:color w:val="000000" w:themeColor="text1"/>
          <w:sz w:val="22"/>
          <w:szCs w:val="22"/>
        </w:rPr>
        <w:t>, ако са с анамнеза за автоимунно заболяване, системно приложение на имуносупреси</w:t>
      </w:r>
      <w:r w:rsidR="00451F3C">
        <w:rPr>
          <w:color w:val="000000" w:themeColor="text1"/>
          <w:sz w:val="22"/>
          <w:szCs w:val="22"/>
        </w:rPr>
        <w:t>вни</w:t>
      </w:r>
      <w:r w:rsidRPr="00D71E03">
        <w:rPr>
          <w:color w:val="000000" w:themeColor="text1"/>
          <w:sz w:val="22"/>
          <w:szCs w:val="22"/>
        </w:rPr>
        <w:t xml:space="preserve"> лекарствени продукти в рамките на 2 седмици преди рандомизацията и наличие на активни и нелекувани метастази в ЦНС.</w:t>
      </w:r>
    </w:p>
    <w:p w14:paraId="780D1881" w14:textId="77777777" w:rsidR="00AD4EB3" w:rsidRPr="00062D86" w:rsidRDefault="00AD4EB3" w:rsidP="00610656">
      <w:pPr>
        <w:pStyle w:val="SynchrogenixBodyText"/>
        <w:spacing w:before="0" w:after="0"/>
        <w:rPr>
          <w:color w:val="000000" w:themeColor="text1"/>
          <w:sz w:val="22"/>
          <w:szCs w:val="22"/>
        </w:rPr>
      </w:pPr>
    </w:p>
    <w:p w14:paraId="294ADF10" w14:textId="04BA0C95" w:rsidR="005F275A" w:rsidRPr="00D71E03" w:rsidRDefault="00A92E2C" w:rsidP="00610656">
      <w:pPr>
        <w:pStyle w:val="SynchrogenixBodyText"/>
        <w:spacing w:before="0" w:after="0"/>
        <w:rPr>
          <w:rFonts w:eastAsia="宋体"/>
          <w:color w:val="000000" w:themeColor="text1"/>
          <w:sz w:val="22"/>
          <w:szCs w:val="22"/>
        </w:rPr>
      </w:pPr>
      <w:r w:rsidRPr="00640DA9">
        <w:rPr>
          <w:color w:val="000000" w:themeColor="text1"/>
          <w:sz w:val="22"/>
          <w:szCs w:val="22"/>
        </w:rPr>
        <w:t>Първичната крайна точка в това проучване е преживяемостта без прогресия (progression-free survival, PFS), оценена от изследователя по RECIST в1.1. Вторичните крайни точки вк</w:t>
      </w:r>
      <w:r w:rsidRPr="0061244A">
        <w:rPr>
          <w:color w:val="000000" w:themeColor="text1"/>
          <w:sz w:val="22"/>
          <w:szCs w:val="22"/>
        </w:rPr>
        <w:t xml:space="preserve">лючват общата преживяемост (overall survival, OS), PFS при участници с PD-L1 експресия </w:t>
      </w:r>
      <w:r w:rsidRPr="0061244A">
        <w:rPr>
          <w:color w:val="000000" w:themeColor="text1"/>
          <w:sz w:val="22"/>
          <w:szCs w:val="22"/>
        </w:rPr>
        <w:lastRenderedPageBreak/>
        <w:t>≥ 1 % (оценена от изследователите по RECIST в1.1), честотата на обективен отговор (objective response rate, ORR), оценена от изследователите по RECIST в1.1, и продължителността</w:t>
      </w:r>
      <w:r w:rsidRPr="00640201">
        <w:rPr>
          <w:color w:val="000000" w:themeColor="text1"/>
          <w:sz w:val="22"/>
          <w:szCs w:val="22"/>
        </w:rPr>
        <w:t xml:space="preserve"> на отговора (duration of response, DoR). Грешката тип 1 се контролира с помощта на последователен метод на тестване в реда PFS, OS, PFS при участници с PD-L1 експресия ≥ 1 % и ORR.</w:t>
      </w:r>
    </w:p>
    <w:p w14:paraId="3AE4C4D0" w14:textId="77777777" w:rsidR="00516D60" w:rsidRPr="00062D86" w:rsidRDefault="00516D60" w:rsidP="00610656">
      <w:pPr>
        <w:pStyle w:val="SynchrogenixBodyText"/>
        <w:spacing w:before="0" w:after="0"/>
        <w:rPr>
          <w:rFonts w:eastAsia="Times New Roman"/>
          <w:color w:val="000000" w:themeColor="text1"/>
          <w:sz w:val="22"/>
          <w:szCs w:val="22"/>
        </w:rPr>
      </w:pPr>
    </w:p>
    <w:p w14:paraId="463C54ED" w14:textId="45AE1ED5" w:rsidR="005F275A"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 xml:space="preserve">Общо 479 участници са </w:t>
      </w:r>
      <w:r w:rsidR="00451F3C">
        <w:rPr>
          <w:color w:val="000000" w:themeColor="text1"/>
          <w:sz w:val="22"/>
          <w:szCs w:val="22"/>
        </w:rPr>
        <w:t>рандомизирани</w:t>
      </w:r>
      <w:r w:rsidRPr="00D71E03">
        <w:rPr>
          <w:color w:val="000000" w:themeColor="text1"/>
          <w:sz w:val="22"/>
          <w:szCs w:val="22"/>
        </w:rPr>
        <w:t xml:space="preserve"> (2:1) да получават:</w:t>
      </w:r>
    </w:p>
    <w:p w14:paraId="1392E72F" w14:textId="1F389BFC" w:rsidR="005F275A" w:rsidRPr="00D71E03" w:rsidRDefault="00A92E2C" w:rsidP="00610656">
      <w:pPr>
        <w:pStyle w:val="SynchrogenixBodyText"/>
        <w:numPr>
          <w:ilvl w:val="0"/>
          <w:numId w:val="50"/>
        </w:numPr>
        <w:spacing w:before="0" w:after="0"/>
        <w:ind w:left="540"/>
        <w:rPr>
          <w:strike/>
          <w:color w:val="000000" w:themeColor="text1"/>
          <w:sz w:val="22"/>
          <w:szCs w:val="22"/>
        </w:rPr>
      </w:pPr>
      <w:r w:rsidRPr="00D71E03">
        <w:rPr>
          <w:color w:val="000000" w:themeColor="text1"/>
          <w:sz w:val="22"/>
          <w:szCs w:val="22"/>
        </w:rPr>
        <w:t>при сквамозен НДРБД, сугемалимаб 1 200 mg с карбоплатин AUC = 5 mg/ml/min и паклитаксел 175 mg/m</w:t>
      </w:r>
      <w:r w:rsidRPr="00D71E03">
        <w:rPr>
          <w:color w:val="000000" w:themeColor="text1"/>
          <w:sz w:val="22"/>
          <w:szCs w:val="22"/>
          <w:vertAlign w:val="superscript"/>
        </w:rPr>
        <w:t>2</w:t>
      </w:r>
      <w:r w:rsidRPr="00D71E03">
        <w:rPr>
          <w:color w:val="000000" w:themeColor="text1"/>
          <w:sz w:val="22"/>
          <w:szCs w:val="22"/>
        </w:rPr>
        <w:t xml:space="preserve"> интравенозно, прилагани на всеки 3 седмици за до 4 цикъла, последвано от сугемалимаб 1 200 mg на всеки 3 седмици  </w:t>
      </w:r>
    </w:p>
    <w:p w14:paraId="05BBBCCF" w14:textId="6DAB03BF" w:rsidR="005F275A" w:rsidRPr="00D71E03" w:rsidRDefault="00A92E2C" w:rsidP="00610656">
      <w:pPr>
        <w:pStyle w:val="SynchrogenixBodyText"/>
        <w:numPr>
          <w:ilvl w:val="0"/>
          <w:numId w:val="50"/>
        </w:numPr>
        <w:spacing w:before="0" w:after="0"/>
        <w:ind w:left="540"/>
        <w:rPr>
          <w:strike/>
          <w:color w:val="000000" w:themeColor="text1"/>
          <w:sz w:val="22"/>
          <w:szCs w:val="22"/>
        </w:rPr>
      </w:pPr>
      <w:r w:rsidRPr="00D71E03">
        <w:rPr>
          <w:color w:val="000000" w:themeColor="text1"/>
          <w:sz w:val="22"/>
          <w:szCs w:val="22"/>
        </w:rPr>
        <w:t>при несквамозен НДРБД, сугемалимаб 1 200 mg с карбоплатин AUC = 5 mg/ml/min и пеметрексед 500 mg/m</w:t>
      </w:r>
      <w:r w:rsidRPr="00D71E03">
        <w:rPr>
          <w:color w:val="000000" w:themeColor="text1"/>
          <w:sz w:val="22"/>
          <w:szCs w:val="22"/>
          <w:vertAlign w:val="superscript"/>
        </w:rPr>
        <w:t>2</w:t>
      </w:r>
      <w:r w:rsidRPr="00D71E03">
        <w:rPr>
          <w:color w:val="000000" w:themeColor="text1"/>
          <w:sz w:val="22"/>
          <w:szCs w:val="22"/>
        </w:rPr>
        <w:t xml:space="preserve"> интравенозно, прилагани на всеки 3 седмици за до 4 цикъла, последвано от сугемалимаб 1 200 mg и пеметрексед 500 mg/m</w:t>
      </w:r>
      <w:r w:rsidRPr="00D71E03">
        <w:rPr>
          <w:color w:val="000000" w:themeColor="text1"/>
          <w:sz w:val="22"/>
          <w:szCs w:val="22"/>
          <w:vertAlign w:val="superscript"/>
        </w:rPr>
        <w:t>2</w:t>
      </w:r>
      <w:r w:rsidRPr="00D71E03">
        <w:rPr>
          <w:color w:val="000000" w:themeColor="text1"/>
          <w:sz w:val="22"/>
          <w:szCs w:val="22"/>
        </w:rPr>
        <w:t xml:space="preserve"> на всеки 3 седмици</w:t>
      </w:r>
    </w:p>
    <w:p w14:paraId="0E4716A9" w14:textId="77777777" w:rsidR="005F275A" w:rsidRPr="00D71E03" w:rsidRDefault="00A92E2C" w:rsidP="00610656">
      <w:pPr>
        <w:pStyle w:val="SynchrogenixBodyText"/>
        <w:spacing w:before="0" w:after="0"/>
        <w:ind w:left="180"/>
        <w:rPr>
          <w:color w:val="000000" w:themeColor="text1"/>
          <w:sz w:val="22"/>
          <w:szCs w:val="22"/>
        </w:rPr>
      </w:pPr>
      <w:r w:rsidRPr="00D71E03">
        <w:rPr>
          <w:color w:val="000000" w:themeColor="text1"/>
          <w:sz w:val="22"/>
          <w:szCs w:val="22"/>
        </w:rPr>
        <w:t>или</w:t>
      </w:r>
    </w:p>
    <w:p w14:paraId="583D137B" w14:textId="43E1A021" w:rsidR="005F275A" w:rsidRPr="00D71E03" w:rsidRDefault="00A92E2C" w:rsidP="00610656">
      <w:pPr>
        <w:pStyle w:val="SynchrogenixBodyText"/>
        <w:numPr>
          <w:ilvl w:val="0"/>
          <w:numId w:val="50"/>
        </w:numPr>
        <w:spacing w:before="0" w:after="0"/>
        <w:ind w:left="540"/>
        <w:rPr>
          <w:color w:val="000000" w:themeColor="text1"/>
          <w:sz w:val="22"/>
          <w:szCs w:val="22"/>
        </w:rPr>
      </w:pPr>
      <w:r w:rsidRPr="00D71E03">
        <w:rPr>
          <w:color w:val="000000" w:themeColor="text1"/>
          <w:sz w:val="22"/>
          <w:szCs w:val="22"/>
        </w:rPr>
        <w:t>плацебо плюс същите режими на химиотерапия на базата на платина при сквамозен и несквамозен НДРБД като при групата, получаваща сугемалимаб за до 4 цикъла;</w:t>
      </w:r>
      <w:r w:rsidRPr="00D71E03">
        <w:rPr>
          <w:color w:val="000000" w:themeColor="text1"/>
          <w:sz w:val="22"/>
          <w:szCs w:val="22"/>
          <w:shd w:val="clear" w:color="auto" w:fill="FFFFFF"/>
        </w:rPr>
        <w:t xml:space="preserve"> след това последвано от </w:t>
      </w:r>
      <w:r w:rsidRPr="00D71E03">
        <w:rPr>
          <w:color w:val="000000" w:themeColor="text1"/>
          <w:sz w:val="22"/>
          <w:szCs w:val="22"/>
        </w:rPr>
        <w:t>плацебо при сквамозен НДРБ или плацебо плюс пеметрексед при несквамозен НДРБД.</w:t>
      </w:r>
    </w:p>
    <w:p w14:paraId="3A213777" w14:textId="77777777" w:rsidR="00637BD9" w:rsidRPr="00D71E03" w:rsidRDefault="00637BD9" w:rsidP="00610656">
      <w:pPr>
        <w:spacing w:before="0" w:after="0"/>
        <w:textAlignment w:val="baseline"/>
        <w:rPr>
          <w:rFonts w:eastAsia="等线"/>
          <w:color w:val="000000" w:themeColor="text1"/>
          <w:sz w:val="22"/>
          <w:szCs w:val="22"/>
          <w:lang w:eastAsia="zh-CN"/>
        </w:rPr>
      </w:pPr>
    </w:p>
    <w:p w14:paraId="2759ABA5" w14:textId="41C8E828" w:rsidR="001A7181" w:rsidRPr="00D71E03" w:rsidRDefault="00A92E2C" w:rsidP="00610656">
      <w:pPr>
        <w:spacing w:before="0" w:after="0"/>
        <w:textAlignment w:val="baseline"/>
        <w:rPr>
          <w:rFonts w:eastAsia="等线"/>
          <w:color w:val="000000" w:themeColor="text1"/>
          <w:sz w:val="22"/>
          <w:szCs w:val="22"/>
        </w:rPr>
      </w:pPr>
      <w:r w:rsidRPr="00D71E03">
        <w:rPr>
          <w:color w:val="000000" w:themeColor="text1"/>
          <w:sz w:val="22"/>
          <w:szCs w:val="22"/>
        </w:rPr>
        <w:t>Максималната продължителност на лечението със сугемалимаб или плацебо е 35 цикъла (приблизително 2 години) или до прогреси</w:t>
      </w:r>
      <w:r w:rsidR="00103B7E">
        <w:rPr>
          <w:color w:val="000000" w:themeColor="text1"/>
          <w:sz w:val="22"/>
          <w:szCs w:val="22"/>
        </w:rPr>
        <w:t>я на</w:t>
      </w:r>
      <w:r w:rsidRPr="00D71E03">
        <w:rPr>
          <w:color w:val="000000" w:themeColor="text1"/>
          <w:sz w:val="22"/>
          <w:szCs w:val="22"/>
        </w:rPr>
        <w:t xml:space="preserve"> заболяване</w:t>
      </w:r>
      <w:r w:rsidR="00103B7E">
        <w:rPr>
          <w:color w:val="000000" w:themeColor="text1"/>
          <w:sz w:val="22"/>
          <w:szCs w:val="22"/>
        </w:rPr>
        <w:t>то</w:t>
      </w:r>
      <w:r w:rsidRPr="00D71E03">
        <w:rPr>
          <w:color w:val="000000" w:themeColor="text1"/>
          <w:sz w:val="22"/>
          <w:szCs w:val="22"/>
        </w:rPr>
        <w:t>, неприемлива токсичност, оттегляне на информираното съгласие, смърт или други причини, предвидени в протокола.</w:t>
      </w:r>
    </w:p>
    <w:p w14:paraId="361AA37F" w14:textId="77777777" w:rsidR="001A7181" w:rsidRPr="00D71E03"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D71E03" w:rsidRDefault="00365684" w:rsidP="00610656">
      <w:pPr>
        <w:spacing w:before="0" w:after="0"/>
        <w:textAlignment w:val="baseline"/>
        <w:rPr>
          <w:rFonts w:eastAsia="等线"/>
          <w:color w:val="000000" w:themeColor="text1"/>
          <w:sz w:val="22"/>
          <w:szCs w:val="22"/>
        </w:rPr>
      </w:pPr>
      <w:r w:rsidRPr="00D71E03">
        <w:rPr>
          <w:color w:val="000000" w:themeColor="text1"/>
          <w:sz w:val="22"/>
          <w:szCs w:val="22"/>
        </w:rPr>
        <w:t>Участници, получаващи плацебо плюс химиотерапия, с ретгенографска прогресия на заболяването, потвърдена от изследователя, са могли да бъдат прехвърлени да получават монотерапия със сугемалимаб.</w:t>
      </w:r>
    </w:p>
    <w:p w14:paraId="71E43235" w14:textId="77777777" w:rsidR="00525936" w:rsidRPr="00D71E03" w:rsidRDefault="00525936" w:rsidP="00610656">
      <w:pPr>
        <w:spacing w:before="0" w:after="0"/>
        <w:textAlignment w:val="baseline"/>
        <w:rPr>
          <w:rFonts w:eastAsia="等线"/>
          <w:color w:val="000000" w:themeColor="text1"/>
          <w:sz w:val="22"/>
          <w:szCs w:val="22"/>
          <w:lang w:eastAsia="zh-CN"/>
        </w:rPr>
      </w:pPr>
    </w:p>
    <w:p w14:paraId="5A671024" w14:textId="4E62F5AF" w:rsidR="005F275A" w:rsidRPr="00D71E03" w:rsidRDefault="00A92E2C" w:rsidP="00610656">
      <w:pPr>
        <w:spacing w:before="0" w:after="0"/>
        <w:textAlignment w:val="baseline"/>
        <w:rPr>
          <w:rFonts w:eastAsia="Times New Roman"/>
          <w:color w:val="000000" w:themeColor="text1"/>
          <w:sz w:val="22"/>
          <w:szCs w:val="22"/>
        </w:rPr>
      </w:pPr>
      <w:r w:rsidRPr="00D71E03">
        <w:rPr>
          <w:color w:val="000000" w:themeColor="text1"/>
          <w:sz w:val="22"/>
          <w:szCs w:val="22"/>
        </w:rPr>
        <w:t>През първата година на периода на лечение оценки на образни изследвания се извършват на 6</w:t>
      </w:r>
      <w:r w:rsidR="00870830">
        <w:rPr>
          <w:color w:val="000000" w:themeColor="text1"/>
          <w:sz w:val="22"/>
          <w:szCs w:val="22"/>
        </w:rPr>
        <w:noBreakHyphen/>
      </w:r>
      <w:r w:rsidRPr="00D71E03">
        <w:rPr>
          <w:color w:val="000000" w:themeColor="text1"/>
          <w:sz w:val="22"/>
          <w:szCs w:val="22"/>
        </w:rPr>
        <w:t xml:space="preserve">тата седмица и на 12-тата седмица след първата доза и след това на всеки 9 седмици; след 1 година: оценки на образни изследвания се извършват на всеки 12 седмици до прогресия на заболяването, загуба </w:t>
      </w:r>
      <w:r w:rsidR="00870830">
        <w:rPr>
          <w:color w:val="000000" w:themeColor="text1"/>
          <w:sz w:val="22"/>
          <w:szCs w:val="22"/>
        </w:rPr>
        <w:t>з</w:t>
      </w:r>
      <w:r w:rsidRPr="00D71E03">
        <w:rPr>
          <w:color w:val="000000" w:themeColor="text1"/>
          <w:sz w:val="22"/>
          <w:szCs w:val="22"/>
        </w:rPr>
        <w:t>а проследяване, смърт или край на проучването, което настъпи най-напред.</w:t>
      </w:r>
    </w:p>
    <w:p w14:paraId="3EE31CB4" w14:textId="77777777" w:rsidR="005F275A" w:rsidRPr="00D71E03" w:rsidRDefault="005F275A" w:rsidP="00610656">
      <w:pPr>
        <w:spacing w:before="0" w:after="0"/>
        <w:textAlignment w:val="baseline"/>
        <w:rPr>
          <w:rFonts w:eastAsia="Times New Roman"/>
          <w:strike/>
          <w:color w:val="000000" w:themeColor="text1"/>
          <w:sz w:val="22"/>
          <w:szCs w:val="22"/>
        </w:rPr>
      </w:pPr>
    </w:p>
    <w:p w14:paraId="29D10740" w14:textId="45781CCE" w:rsidR="005F275A" w:rsidRPr="00D71E03" w:rsidRDefault="00A92E2C" w:rsidP="00610656">
      <w:pPr>
        <w:spacing w:before="0" w:after="0"/>
        <w:textAlignment w:val="baseline"/>
        <w:rPr>
          <w:rFonts w:eastAsia="Times New Roman"/>
          <w:color w:val="000000" w:themeColor="text1"/>
          <w:sz w:val="22"/>
          <w:szCs w:val="22"/>
        </w:rPr>
      </w:pPr>
      <w:r w:rsidRPr="00D71E03">
        <w:rPr>
          <w:color w:val="000000" w:themeColor="text1"/>
          <w:sz w:val="22"/>
          <w:szCs w:val="22"/>
        </w:rPr>
        <w:t>Всички участници са от азиатски произход и с НДРБД IV-ти стадий; медианата на възрастта е 63,0 години; 80,0 % са от мъжки пол; 73,3 % са бивши или настоящи пушачи; 38,8 % са ≥ 65 години; 40,1 % са със сквамозен НДРБД; 59,9 % са с несквамозен НДРБД; 60,8% са с PD</w:t>
      </w:r>
      <w:r w:rsidRPr="00D71E03">
        <w:rPr>
          <w:color w:val="000000" w:themeColor="text1"/>
          <w:sz w:val="22"/>
          <w:szCs w:val="22"/>
        </w:rPr>
        <w:noBreakHyphen/>
        <w:t>L1 експресия ≥ 1 % от тумора; 11,9 % са с чернодробни метастази на изходно ниво; 14,0 % са с мозъчни метастази на изходно ниво; 82,5 % са с функционален статус 1 по скалата</w:t>
      </w:r>
      <w:r w:rsidR="00103B7E">
        <w:rPr>
          <w:color w:val="000000" w:themeColor="text1"/>
          <w:sz w:val="22"/>
          <w:szCs w:val="22"/>
        </w:rPr>
        <w:t xml:space="preserve"> </w:t>
      </w:r>
      <w:r w:rsidRPr="00D71E03">
        <w:rPr>
          <w:color w:val="000000" w:themeColor="text1"/>
          <w:sz w:val="22"/>
          <w:szCs w:val="22"/>
        </w:rPr>
        <w:t>ECOG.</w:t>
      </w:r>
    </w:p>
    <w:p w14:paraId="530FDE44" w14:textId="77777777" w:rsidR="00C72001" w:rsidRPr="00D71E03"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D71E03" w:rsidRDefault="00A92E2C" w:rsidP="00610656">
      <w:pPr>
        <w:spacing w:before="0" w:after="0"/>
        <w:textAlignment w:val="baseline"/>
        <w:rPr>
          <w:rFonts w:eastAsia="Times New Roman"/>
          <w:color w:val="000000" w:themeColor="text1"/>
          <w:sz w:val="22"/>
          <w:szCs w:val="22"/>
        </w:rPr>
      </w:pPr>
      <w:r w:rsidRPr="00D71E03">
        <w:rPr>
          <w:color w:val="000000" w:themeColor="text1"/>
          <w:sz w:val="22"/>
          <w:szCs w:val="22"/>
        </w:rPr>
        <w:t>Медианата на продължителността на лечението е 10 цикъла (диапазон 1 до 49) с медиана на продължителността 7,15 месеца при лечение със сугемалимаб спрямо 6 цикъла (диапазон 1 до 44) с медиана на продължителността 4,6 месеца при лечение с плацебо. Резултатите за ефикасност от проучването GEMSTONE-302 са обобщени в Таблица 3, на Фигура 1 и Фигура 2.</w:t>
      </w:r>
    </w:p>
    <w:p w14:paraId="712ED572" w14:textId="77777777" w:rsidR="005F275A" w:rsidRPr="00D71E03" w:rsidRDefault="005F275A" w:rsidP="00610656">
      <w:pPr>
        <w:spacing w:before="0" w:after="0"/>
        <w:ind w:left="1140" w:hanging="1140"/>
        <w:textAlignment w:val="baseline"/>
        <w:rPr>
          <w:rFonts w:eastAsia="Times New Roman"/>
          <w:color w:val="000000" w:themeColor="text1"/>
          <w:sz w:val="22"/>
          <w:szCs w:val="22"/>
        </w:rPr>
      </w:pPr>
    </w:p>
    <w:p w14:paraId="2CBF6F5A" w14:textId="77777777" w:rsidR="005F275A" w:rsidRPr="00D71E03" w:rsidRDefault="00A92E2C" w:rsidP="00610656">
      <w:pPr>
        <w:spacing w:before="0" w:after="0"/>
        <w:ind w:left="1140" w:hanging="1140"/>
        <w:textAlignment w:val="baseline"/>
        <w:rPr>
          <w:rFonts w:eastAsia="Times New Roman"/>
          <w:color w:val="000000" w:themeColor="text1"/>
          <w:sz w:val="22"/>
          <w:szCs w:val="22"/>
        </w:rPr>
      </w:pPr>
      <w:r w:rsidRPr="00D71E03">
        <w:rPr>
          <w:b/>
          <w:color w:val="000000" w:themeColor="text1"/>
          <w:sz w:val="22"/>
          <w:szCs w:val="22"/>
        </w:rPr>
        <w:t>Таблица 3.</w:t>
      </w:r>
      <w:r w:rsidRPr="00D71E03">
        <w:rPr>
          <w:color w:val="000000" w:themeColor="text1"/>
          <w:sz w:val="22"/>
          <w:szCs w:val="22"/>
        </w:rPr>
        <w:tab/>
      </w:r>
      <w:r w:rsidRPr="00D71E03">
        <w:rPr>
          <w:b/>
          <w:color w:val="000000" w:themeColor="text1"/>
          <w:sz w:val="22"/>
          <w:szCs w:val="22"/>
        </w:rPr>
        <w:t>Резултати за ефикасност от проучването GEMSTONE-302</w:t>
      </w:r>
    </w:p>
    <w:p w14:paraId="471F89C4" w14:textId="77777777" w:rsidR="005F275A" w:rsidRPr="00D71E03"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E60014" w14:paraId="3D78A523" w14:textId="77777777" w:rsidTr="005570A4">
        <w:trPr>
          <w:tblHeader/>
        </w:trPr>
        <w:tc>
          <w:tcPr>
            <w:tcW w:w="2232" w:type="pct"/>
            <w:vAlign w:val="bottom"/>
          </w:tcPr>
          <w:p w14:paraId="1FF4F547" w14:textId="77777777" w:rsidR="005F275A" w:rsidRPr="00E60014" w:rsidRDefault="00A92E2C" w:rsidP="00610656">
            <w:pPr>
              <w:spacing w:before="0" w:after="0"/>
              <w:textAlignment w:val="baseline"/>
              <w:rPr>
                <w:rFonts w:eastAsia="Times New Roman"/>
                <w:b/>
                <w:bCs/>
                <w:color w:val="000000" w:themeColor="text1"/>
                <w:sz w:val="22"/>
                <w:szCs w:val="22"/>
              </w:rPr>
            </w:pPr>
            <w:r w:rsidRPr="00E60014">
              <w:rPr>
                <w:b/>
                <w:color w:val="000000" w:themeColor="text1"/>
                <w:sz w:val="22"/>
                <w:szCs w:val="22"/>
              </w:rPr>
              <w:t>Крайна точка за ефикасност</w:t>
            </w:r>
          </w:p>
        </w:tc>
        <w:tc>
          <w:tcPr>
            <w:tcW w:w="1589" w:type="pct"/>
            <w:vAlign w:val="bottom"/>
          </w:tcPr>
          <w:p w14:paraId="13726CCD" w14:textId="77777777" w:rsidR="005F275A" w:rsidRPr="00E60014" w:rsidRDefault="00A92E2C" w:rsidP="00610656">
            <w:pPr>
              <w:spacing w:before="0" w:after="0"/>
              <w:jc w:val="center"/>
              <w:textAlignment w:val="baseline"/>
              <w:rPr>
                <w:rFonts w:eastAsia="Times New Roman"/>
                <w:b/>
                <w:bCs/>
                <w:color w:val="000000" w:themeColor="text1"/>
                <w:sz w:val="22"/>
                <w:szCs w:val="22"/>
              </w:rPr>
            </w:pPr>
            <w:r w:rsidRPr="00E60014">
              <w:rPr>
                <w:b/>
                <w:color w:val="000000" w:themeColor="text1"/>
                <w:sz w:val="22"/>
                <w:szCs w:val="22"/>
              </w:rPr>
              <w:t>Сугемалимаб в комбинация с химиотерапия, базирана на платина</w:t>
            </w:r>
          </w:p>
          <w:p w14:paraId="27C4BD4E" w14:textId="77777777" w:rsidR="005F275A" w:rsidRPr="003C7679" w:rsidRDefault="00A92E2C" w:rsidP="00610656">
            <w:pPr>
              <w:spacing w:before="0" w:after="0"/>
              <w:jc w:val="center"/>
              <w:textAlignment w:val="baseline"/>
              <w:rPr>
                <w:rFonts w:eastAsia="Times New Roman"/>
                <w:color w:val="000000" w:themeColor="text1"/>
                <w:sz w:val="22"/>
                <w:szCs w:val="22"/>
              </w:rPr>
            </w:pPr>
            <w:r w:rsidRPr="003C7679">
              <w:rPr>
                <w:color w:val="000000" w:themeColor="text1"/>
                <w:sz w:val="22"/>
                <w:szCs w:val="22"/>
              </w:rPr>
              <w:t>(n = 320)</w:t>
            </w:r>
          </w:p>
        </w:tc>
        <w:tc>
          <w:tcPr>
            <w:tcW w:w="1179" w:type="pct"/>
            <w:vAlign w:val="bottom"/>
          </w:tcPr>
          <w:p w14:paraId="419F2217" w14:textId="77777777" w:rsidR="005F275A" w:rsidRPr="003C7679" w:rsidRDefault="00A92E2C" w:rsidP="00610656">
            <w:pPr>
              <w:spacing w:before="0" w:after="0"/>
              <w:jc w:val="center"/>
              <w:textAlignment w:val="baseline"/>
              <w:rPr>
                <w:rFonts w:eastAsia="Times New Roman"/>
                <w:b/>
                <w:bCs/>
                <w:color w:val="000000" w:themeColor="text1"/>
                <w:sz w:val="22"/>
                <w:szCs w:val="22"/>
              </w:rPr>
            </w:pPr>
            <w:r w:rsidRPr="003C7679">
              <w:rPr>
                <w:b/>
                <w:color w:val="000000" w:themeColor="text1"/>
                <w:sz w:val="22"/>
                <w:szCs w:val="22"/>
              </w:rPr>
              <w:t>Плацебо в комбинация</w:t>
            </w:r>
            <w:r w:rsidRPr="003C7679">
              <w:rPr>
                <w:b/>
                <w:color w:val="000000" w:themeColor="text1"/>
                <w:sz w:val="22"/>
                <w:szCs w:val="22"/>
              </w:rPr>
              <w:br/>
              <w:t>с химиотерапия</w:t>
            </w:r>
          </w:p>
          <w:p w14:paraId="10EBB482" w14:textId="77777777" w:rsidR="005F275A" w:rsidRPr="00530490" w:rsidRDefault="00A92E2C" w:rsidP="00610656">
            <w:pPr>
              <w:spacing w:before="0" w:after="0"/>
              <w:jc w:val="center"/>
              <w:textAlignment w:val="baseline"/>
              <w:rPr>
                <w:rFonts w:eastAsia="Times New Roman"/>
                <w:color w:val="000000" w:themeColor="text1"/>
                <w:sz w:val="22"/>
                <w:szCs w:val="22"/>
              </w:rPr>
            </w:pPr>
            <w:r w:rsidRPr="00530490">
              <w:rPr>
                <w:color w:val="000000" w:themeColor="text1"/>
                <w:sz w:val="22"/>
                <w:szCs w:val="22"/>
              </w:rPr>
              <w:t>(n = 159)</w:t>
            </w:r>
          </w:p>
        </w:tc>
      </w:tr>
      <w:tr w:rsidR="00CB62FC" w:rsidRPr="00E60014" w14:paraId="0DC4614F" w14:textId="77777777" w:rsidTr="005570A4">
        <w:tc>
          <w:tcPr>
            <w:tcW w:w="5000" w:type="pct"/>
            <w:gridSpan w:val="3"/>
          </w:tcPr>
          <w:p w14:paraId="5863F53F" w14:textId="77777777" w:rsidR="005F275A" w:rsidRPr="00E60014" w:rsidRDefault="00A92E2C" w:rsidP="00610656">
            <w:pPr>
              <w:spacing w:before="0" w:after="0"/>
              <w:textAlignment w:val="baseline"/>
              <w:rPr>
                <w:rFonts w:eastAsia="Times New Roman"/>
                <w:b/>
                <w:bCs/>
                <w:color w:val="000000" w:themeColor="text1"/>
                <w:sz w:val="22"/>
                <w:szCs w:val="22"/>
              </w:rPr>
            </w:pPr>
            <w:r w:rsidRPr="00E60014">
              <w:rPr>
                <w:b/>
                <w:color w:val="000000" w:themeColor="text1"/>
                <w:sz w:val="22"/>
                <w:szCs w:val="22"/>
              </w:rPr>
              <w:t>Преживяемост без прогресия (PFS)</w:t>
            </w:r>
            <w:r w:rsidRPr="00E60014">
              <w:rPr>
                <w:color w:val="000000" w:themeColor="text1"/>
                <w:sz w:val="22"/>
                <w:szCs w:val="22"/>
              </w:rPr>
              <w:t>*</w:t>
            </w:r>
          </w:p>
        </w:tc>
      </w:tr>
      <w:tr w:rsidR="00CB62FC" w:rsidRPr="00E60014" w14:paraId="114041D3" w14:textId="77777777" w:rsidTr="005570A4">
        <w:tc>
          <w:tcPr>
            <w:tcW w:w="2232" w:type="pct"/>
          </w:tcPr>
          <w:p w14:paraId="41D5CAFF"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Брой (%) участници със събитие</w:t>
            </w:r>
          </w:p>
        </w:tc>
        <w:tc>
          <w:tcPr>
            <w:tcW w:w="1589" w:type="pct"/>
          </w:tcPr>
          <w:p w14:paraId="41D9746D"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223 (69,7 %)</w:t>
            </w:r>
          </w:p>
        </w:tc>
        <w:tc>
          <w:tcPr>
            <w:tcW w:w="1179" w:type="pct"/>
          </w:tcPr>
          <w:p w14:paraId="4E5440A1"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135 (84,9 %)</w:t>
            </w:r>
          </w:p>
        </w:tc>
      </w:tr>
      <w:tr w:rsidR="00CB62FC" w:rsidRPr="00E60014" w14:paraId="788FDA2C" w14:textId="77777777" w:rsidTr="005570A4">
        <w:tc>
          <w:tcPr>
            <w:tcW w:w="2232" w:type="pct"/>
          </w:tcPr>
          <w:p w14:paraId="6929ED41"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Медиана в месеци (95 % CI)</w:t>
            </w:r>
          </w:p>
        </w:tc>
        <w:tc>
          <w:tcPr>
            <w:tcW w:w="1589" w:type="pct"/>
          </w:tcPr>
          <w:p w14:paraId="087FB9E6"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9,0 (7,4; 10,8)</w:t>
            </w:r>
          </w:p>
        </w:tc>
        <w:tc>
          <w:tcPr>
            <w:tcW w:w="1179" w:type="pct"/>
          </w:tcPr>
          <w:p w14:paraId="270B5385"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4,9 (4,8; 5,1)</w:t>
            </w:r>
          </w:p>
        </w:tc>
      </w:tr>
      <w:tr w:rsidR="00CB62FC" w:rsidRPr="00E60014" w14:paraId="065A2E5A" w14:textId="77777777" w:rsidTr="005570A4">
        <w:tc>
          <w:tcPr>
            <w:tcW w:w="2232" w:type="pct"/>
          </w:tcPr>
          <w:p w14:paraId="41B1C76A"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Коефициент на риск (95 % CI)</w:t>
            </w:r>
            <w:r>
              <w:fldChar w:fldCharType="begin"/>
            </w:r>
            <w:r>
              <w:instrText>HYPERLINK "https://dailymed.nlm.nih.gov/dailymed/drugInfo.cfm?setid=423c489c-085b-4320-b892-7868ebd6dc6b" \l "footnote-reference-3"</w:instrText>
            </w:r>
            <w:r>
              <w:fldChar w:fldCharType="separate"/>
            </w:r>
            <w:r w:rsidRPr="00E60014">
              <w:rPr>
                <w:rStyle w:val="Hyperlink"/>
                <w:caps/>
                <w:color w:val="000000" w:themeColor="text1"/>
                <w:sz w:val="22"/>
                <w:szCs w:val="22"/>
                <w:u w:val="none"/>
                <w:bdr w:val="none" w:sz="0" w:space="0" w:color="auto" w:frame="1"/>
                <w:shd w:val="clear" w:color="auto" w:fill="FFFFFF"/>
                <w:vertAlign w:val="superscript"/>
              </w:rPr>
              <w:t>†</w:t>
            </w:r>
            <w:r>
              <w:fldChar w:fldCharType="end"/>
            </w:r>
          </w:p>
        </w:tc>
        <w:tc>
          <w:tcPr>
            <w:tcW w:w="2768" w:type="pct"/>
            <w:gridSpan w:val="2"/>
          </w:tcPr>
          <w:p w14:paraId="5C3C0A0B" w14:textId="77777777" w:rsidR="005F275A" w:rsidRPr="00476B42"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0,48 (0,39; 0,60)</w:t>
            </w:r>
          </w:p>
        </w:tc>
      </w:tr>
      <w:tr w:rsidR="00CB62FC" w:rsidRPr="00E60014" w14:paraId="728966A4" w14:textId="77777777" w:rsidTr="005570A4">
        <w:tc>
          <w:tcPr>
            <w:tcW w:w="2232" w:type="pct"/>
          </w:tcPr>
          <w:p w14:paraId="4CB0EAD1"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p-стойност</w:t>
            </w:r>
            <w:hyperlink r:id="rId15" w:anchor="footnote-reference-3" w:history="1">
              <w:r w:rsidRPr="00E60014">
                <w:rPr>
                  <w:rStyle w:val="Hyperlink"/>
                  <w:caps/>
                  <w:color w:val="000000" w:themeColor="text1"/>
                  <w:sz w:val="22"/>
                  <w:szCs w:val="22"/>
                  <w:u w:val="none"/>
                  <w:bdr w:val="none" w:sz="0" w:space="0" w:color="auto" w:frame="1"/>
                  <w:shd w:val="clear" w:color="auto" w:fill="FFFFFF"/>
                  <w:vertAlign w:val="superscript"/>
                </w:rPr>
                <w:t>†</w:t>
              </w:r>
            </w:hyperlink>
          </w:p>
        </w:tc>
        <w:tc>
          <w:tcPr>
            <w:tcW w:w="2768" w:type="pct"/>
            <w:gridSpan w:val="2"/>
          </w:tcPr>
          <w:p w14:paraId="3A2D2FA4" w14:textId="77777777" w:rsidR="005F275A" w:rsidRPr="00476B42"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&lt; 0,0001</w:t>
            </w:r>
          </w:p>
        </w:tc>
      </w:tr>
      <w:tr w:rsidR="00CB62FC" w:rsidRPr="00E60014" w14:paraId="7FD015A5" w14:textId="77777777" w:rsidTr="005570A4">
        <w:tc>
          <w:tcPr>
            <w:tcW w:w="5000" w:type="pct"/>
            <w:gridSpan w:val="3"/>
          </w:tcPr>
          <w:p w14:paraId="1C338709" w14:textId="77777777" w:rsidR="005F275A" w:rsidRPr="00E60014" w:rsidRDefault="00A92E2C" w:rsidP="00610656">
            <w:pPr>
              <w:spacing w:before="0" w:after="0"/>
              <w:textAlignment w:val="baseline"/>
              <w:rPr>
                <w:rFonts w:eastAsia="Times New Roman"/>
                <w:b/>
                <w:bCs/>
                <w:color w:val="000000" w:themeColor="text1"/>
                <w:sz w:val="22"/>
                <w:szCs w:val="22"/>
              </w:rPr>
            </w:pPr>
            <w:r w:rsidRPr="00E60014">
              <w:rPr>
                <w:b/>
                <w:color w:val="000000" w:themeColor="text1"/>
                <w:sz w:val="22"/>
                <w:szCs w:val="22"/>
              </w:rPr>
              <w:t>Обща преживяемост (OS)</w:t>
            </w:r>
          </w:p>
        </w:tc>
      </w:tr>
      <w:tr w:rsidR="00CB62FC" w:rsidRPr="00E60014" w14:paraId="151DAFF4" w14:textId="77777777" w:rsidTr="005570A4">
        <w:tc>
          <w:tcPr>
            <w:tcW w:w="2232" w:type="pct"/>
          </w:tcPr>
          <w:p w14:paraId="6CDB4FAD"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lastRenderedPageBreak/>
              <w:t>Брой (%) участници със събитие</w:t>
            </w:r>
          </w:p>
        </w:tc>
        <w:tc>
          <w:tcPr>
            <w:tcW w:w="1589" w:type="pct"/>
          </w:tcPr>
          <w:p w14:paraId="348CA00D"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156 (48,8 %)</w:t>
            </w:r>
          </w:p>
        </w:tc>
        <w:tc>
          <w:tcPr>
            <w:tcW w:w="1179" w:type="pct"/>
          </w:tcPr>
          <w:p w14:paraId="11E4E479"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97 (61,0 %)</w:t>
            </w:r>
          </w:p>
        </w:tc>
      </w:tr>
      <w:tr w:rsidR="00CB62FC" w:rsidRPr="00E60014" w14:paraId="5AC07C6C" w14:textId="77777777" w:rsidTr="005570A4">
        <w:tc>
          <w:tcPr>
            <w:tcW w:w="2232" w:type="pct"/>
          </w:tcPr>
          <w:p w14:paraId="2EF3EDBF"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Медиана в месеци (95 % CI)¶</w:t>
            </w:r>
          </w:p>
        </w:tc>
        <w:tc>
          <w:tcPr>
            <w:tcW w:w="1589" w:type="pct"/>
          </w:tcPr>
          <w:p w14:paraId="5EF48483"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25,4 (20,1; NR)</w:t>
            </w:r>
          </w:p>
        </w:tc>
        <w:tc>
          <w:tcPr>
            <w:tcW w:w="1179" w:type="pct"/>
          </w:tcPr>
          <w:p w14:paraId="658C8468"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16,9 (12,8; 20,7)</w:t>
            </w:r>
          </w:p>
        </w:tc>
      </w:tr>
      <w:tr w:rsidR="00CB62FC" w:rsidRPr="00E60014" w14:paraId="3D7C18D2" w14:textId="77777777" w:rsidTr="005570A4">
        <w:tc>
          <w:tcPr>
            <w:tcW w:w="2232" w:type="pct"/>
          </w:tcPr>
          <w:p w14:paraId="257211A1"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Коефициент на риск (95 % CI)</w:t>
            </w:r>
            <w:r>
              <w:fldChar w:fldCharType="begin"/>
            </w:r>
            <w:r>
              <w:instrText>HYPERLINK "https://dailymed.nlm.nih.gov/dailymed/drugInfo.cfm?setid=423c489c-085b-4320-b892-7868ebd6dc6b" \l "footnote-reference-3"</w:instrText>
            </w:r>
            <w:r>
              <w:fldChar w:fldCharType="separate"/>
            </w:r>
            <w:r w:rsidRPr="00E60014">
              <w:rPr>
                <w:rStyle w:val="Hyperlink"/>
                <w:caps/>
                <w:color w:val="000000" w:themeColor="text1"/>
                <w:sz w:val="22"/>
                <w:szCs w:val="22"/>
                <w:u w:val="none"/>
                <w:bdr w:val="none" w:sz="0" w:space="0" w:color="auto" w:frame="1"/>
                <w:shd w:val="clear" w:color="auto" w:fill="FFFFFF"/>
                <w:vertAlign w:val="superscript"/>
              </w:rPr>
              <w:t>†</w:t>
            </w:r>
            <w:r>
              <w:fldChar w:fldCharType="end"/>
            </w:r>
          </w:p>
        </w:tc>
        <w:tc>
          <w:tcPr>
            <w:tcW w:w="2768" w:type="pct"/>
            <w:gridSpan w:val="2"/>
          </w:tcPr>
          <w:p w14:paraId="241B1186" w14:textId="77777777" w:rsidR="005F275A" w:rsidRPr="00476B42"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0,65 (0,50; 0,84)</w:t>
            </w:r>
          </w:p>
        </w:tc>
      </w:tr>
      <w:tr w:rsidR="00CB62FC" w:rsidRPr="00E60014" w14:paraId="72FD65E5" w14:textId="77777777" w:rsidTr="005570A4">
        <w:tc>
          <w:tcPr>
            <w:tcW w:w="2232" w:type="pct"/>
          </w:tcPr>
          <w:p w14:paraId="5CD113A4"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p-стойност</w:t>
            </w:r>
            <w:hyperlink r:id="rId16" w:anchor="footnote-reference-3" w:history="1">
              <w:r w:rsidRPr="00E60014">
                <w:rPr>
                  <w:rStyle w:val="Hyperlink"/>
                  <w:caps/>
                  <w:color w:val="000000" w:themeColor="text1"/>
                  <w:sz w:val="22"/>
                  <w:szCs w:val="22"/>
                  <w:u w:val="none"/>
                  <w:bdr w:val="none" w:sz="0" w:space="0" w:color="auto" w:frame="1"/>
                  <w:shd w:val="clear" w:color="auto" w:fill="FFFFFF"/>
                  <w:vertAlign w:val="superscript"/>
                </w:rPr>
                <w:t>†</w:t>
              </w:r>
            </w:hyperlink>
          </w:p>
        </w:tc>
        <w:tc>
          <w:tcPr>
            <w:tcW w:w="2768" w:type="pct"/>
            <w:gridSpan w:val="2"/>
          </w:tcPr>
          <w:p w14:paraId="5BEB753C" w14:textId="77777777" w:rsidR="005F275A" w:rsidRPr="00476B42"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0,0008</w:t>
            </w:r>
          </w:p>
        </w:tc>
      </w:tr>
      <w:tr w:rsidR="00CB62FC" w:rsidRPr="00E60014" w14:paraId="387BB294" w14:textId="77777777" w:rsidTr="005570A4">
        <w:tc>
          <w:tcPr>
            <w:tcW w:w="5000" w:type="pct"/>
            <w:gridSpan w:val="3"/>
          </w:tcPr>
          <w:p w14:paraId="7E3AFFFE" w14:textId="77777777" w:rsidR="005F275A" w:rsidRPr="00E60014" w:rsidRDefault="00A92E2C" w:rsidP="00610656">
            <w:pPr>
              <w:spacing w:before="0" w:after="0"/>
              <w:textAlignment w:val="baseline"/>
              <w:rPr>
                <w:rFonts w:eastAsia="Times New Roman"/>
                <w:b/>
                <w:bCs/>
                <w:color w:val="000000" w:themeColor="text1"/>
                <w:sz w:val="22"/>
                <w:szCs w:val="22"/>
              </w:rPr>
            </w:pPr>
            <w:r w:rsidRPr="00E60014">
              <w:rPr>
                <w:color w:val="000000" w:themeColor="text1"/>
                <w:sz w:val="22"/>
                <w:szCs w:val="22"/>
              </w:rPr>
              <w:t>Честота на обективен отговор*</w:t>
            </w:r>
          </w:p>
        </w:tc>
      </w:tr>
      <w:tr w:rsidR="00CB62FC" w:rsidRPr="00E60014" w14:paraId="74CAAC84" w14:textId="77777777" w:rsidTr="005570A4">
        <w:tc>
          <w:tcPr>
            <w:tcW w:w="2232" w:type="pct"/>
          </w:tcPr>
          <w:p w14:paraId="7C7EA29E"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ORR n (%)</w:t>
            </w:r>
          </w:p>
          <w:p w14:paraId="213172D9"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 xml:space="preserve">   (95 % CI)</w:t>
            </w:r>
          </w:p>
        </w:tc>
        <w:tc>
          <w:tcPr>
            <w:tcW w:w="1589" w:type="pct"/>
          </w:tcPr>
          <w:p w14:paraId="010FB498"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203 (63,4 %)</w:t>
            </w:r>
          </w:p>
          <w:p w14:paraId="528FE2D1"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(57,9; 68,7)</w:t>
            </w:r>
          </w:p>
        </w:tc>
        <w:tc>
          <w:tcPr>
            <w:tcW w:w="1179" w:type="pct"/>
          </w:tcPr>
          <w:p w14:paraId="74FD3D39"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64 (40,3 %)</w:t>
            </w:r>
          </w:p>
          <w:p w14:paraId="32229C15" w14:textId="77777777" w:rsidR="005F275A" w:rsidRPr="00E60014"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(32,6; 48,3)</w:t>
            </w:r>
          </w:p>
        </w:tc>
      </w:tr>
      <w:tr w:rsidR="00CB62FC" w:rsidRPr="00D71E03" w14:paraId="162CB7C9" w14:textId="77777777" w:rsidTr="005570A4">
        <w:tc>
          <w:tcPr>
            <w:tcW w:w="2232" w:type="pct"/>
          </w:tcPr>
          <w:p w14:paraId="1E492A75" w14:textId="77777777" w:rsidR="005F275A" w:rsidRPr="00E60014" w:rsidRDefault="00A92E2C" w:rsidP="00610656">
            <w:pPr>
              <w:spacing w:before="0" w:after="0"/>
              <w:textAlignment w:val="baseline"/>
              <w:rPr>
                <w:rFonts w:eastAsia="Times New Roman"/>
                <w:color w:val="000000" w:themeColor="text1"/>
                <w:sz w:val="22"/>
                <w:szCs w:val="22"/>
              </w:rPr>
            </w:pPr>
            <w:r w:rsidRPr="00E60014">
              <w:rPr>
                <w:color w:val="000000" w:themeColor="text1"/>
                <w:sz w:val="22"/>
                <w:szCs w:val="22"/>
              </w:rPr>
              <w:t>p-стойност</w:t>
            </w:r>
            <w:r w:rsidRPr="00E60014">
              <w:rPr>
                <w:color w:val="000000" w:themeColor="text1"/>
                <w:sz w:val="22"/>
                <w:szCs w:val="22"/>
                <w:vertAlign w:val="superscript"/>
              </w:rPr>
              <w:t>§</w:t>
            </w:r>
          </w:p>
        </w:tc>
        <w:tc>
          <w:tcPr>
            <w:tcW w:w="2768" w:type="pct"/>
            <w:gridSpan w:val="2"/>
          </w:tcPr>
          <w:p w14:paraId="77EE908F" w14:textId="77777777" w:rsidR="005F275A" w:rsidRPr="0061244A" w:rsidRDefault="00A92E2C" w:rsidP="00610656">
            <w:pPr>
              <w:spacing w:before="0" w:after="0"/>
              <w:jc w:val="center"/>
              <w:textAlignment w:val="baseline"/>
              <w:rPr>
                <w:rFonts w:eastAsia="Times New Roman"/>
                <w:color w:val="000000" w:themeColor="text1"/>
                <w:sz w:val="22"/>
                <w:szCs w:val="22"/>
              </w:rPr>
            </w:pPr>
            <w:r w:rsidRPr="00E60014">
              <w:rPr>
                <w:color w:val="000000" w:themeColor="text1"/>
                <w:sz w:val="22"/>
                <w:szCs w:val="22"/>
              </w:rPr>
              <w:t>&lt; 0,0001</w:t>
            </w:r>
          </w:p>
        </w:tc>
      </w:tr>
    </w:tbl>
    <w:p w14:paraId="4C935AFB" w14:textId="141329DC" w:rsidR="005F275A" w:rsidRPr="00D71E03" w:rsidRDefault="00A92E2C" w:rsidP="00610656">
      <w:pPr>
        <w:spacing w:before="0" w:after="0"/>
        <w:ind w:left="187" w:hanging="187"/>
        <w:textAlignment w:val="baseline"/>
        <w:rPr>
          <w:rFonts w:eastAsia="Times New Roman"/>
          <w:color w:val="000000" w:themeColor="text1"/>
          <w:sz w:val="20"/>
          <w:szCs w:val="20"/>
        </w:rPr>
      </w:pPr>
      <w:r w:rsidRPr="00D71E03">
        <w:rPr>
          <w:color w:val="000000" w:themeColor="text1"/>
          <w:sz w:val="20"/>
          <w:szCs w:val="20"/>
        </w:rPr>
        <w:t>CI = доверителен интервал, ORR= честота на обективен отговор</w:t>
      </w:r>
    </w:p>
    <w:p w14:paraId="4C163B88" w14:textId="77777777" w:rsidR="005F275A" w:rsidRPr="00D71E03" w:rsidRDefault="00A92E2C" w:rsidP="00610656">
      <w:pPr>
        <w:spacing w:before="0" w:after="0"/>
        <w:ind w:left="1138" w:hanging="1138"/>
        <w:textAlignment w:val="baseline"/>
        <w:rPr>
          <w:rFonts w:eastAsia="Times New Roman"/>
          <w:color w:val="000000" w:themeColor="text1"/>
          <w:sz w:val="20"/>
          <w:szCs w:val="20"/>
        </w:rPr>
      </w:pPr>
      <w:r w:rsidRPr="00D71E03">
        <w:rPr>
          <w:color w:val="000000" w:themeColor="text1"/>
          <w:sz w:val="20"/>
          <w:szCs w:val="20"/>
        </w:rPr>
        <w:t>* Оценено от изследователя</w:t>
      </w:r>
    </w:p>
    <w:p w14:paraId="0BF69CE9" w14:textId="534DF8A8" w:rsidR="005F275A" w:rsidRPr="00D71E03" w:rsidRDefault="00171246" w:rsidP="00610656">
      <w:pPr>
        <w:spacing w:before="0" w:after="0"/>
        <w:ind w:left="180" w:hanging="180"/>
        <w:textAlignment w:val="baseline"/>
        <w:rPr>
          <w:rFonts w:eastAsia="Times New Roman"/>
          <w:color w:val="000000" w:themeColor="text1"/>
          <w:sz w:val="20"/>
          <w:szCs w:val="20"/>
        </w:rPr>
      </w:pPr>
      <w:hyperlink r:id="rId17" w:anchor="footnote-reference-3" w:history="1">
        <w:r w:rsidRPr="00D71E03">
          <w:rPr>
            <w:rStyle w:val="Hyperlink"/>
            <w:caps/>
            <w:color w:val="000000" w:themeColor="text1"/>
            <w:sz w:val="20"/>
            <w:szCs w:val="20"/>
            <w:u w:val="none"/>
            <w:bdr w:val="none" w:sz="0" w:space="0" w:color="auto" w:frame="1"/>
            <w:shd w:val="clear" w:color="auto" w:fill="FFFFFF"/>
            <w:vertAlign w:val="superscript"/>
          </w:rPr>
          <w:t>†</w:t>
        </w:r>
        <w:bookmarkStart w:id="60" w:name="footnote-3"/>
        <w:bookmarkEnd w:id="60"/>
      </w:hyperlink>
      <w:r w:rsidRPr="00D71E03">
        <w:rPr>
          <w:color w:val="000000" w:themeColor="text1"/>
          <w:sz w:val="20"/>
          <w:szCs w:val="20"/>
        </w:rPr>
        <w:t xml:space="preserve"> </w:t>
      </w:r>
      <w:r w:rsidRPr="00D71E03">
        <w:rPr>
          <w:rStyle w:val="Hyperlink"/>
          <w:color w:val="000000" w:themeColor="text1"/>
          <w:sz w:val="20"/>
          <w:szCs w:val="20"/>
          <w:u w:val="none"/>
          <w:bdr w:val="none" w:sz="0" w:space="0" w:color="auto" w:frame="1"/>
          <w:shd w:val="clear" w:color="auto" w:fill="FFFFFF"/>
        </w:rPr>
        <w:t>Коефициентът на риск (HR) е базиран на стратифицирания модел на Cox. P-стойността е базирана на стратифицирания логаритмично преобразуван ранков (log-rank) тест. 3-те фактора на стратификация са функционален статус по скалата</w:t>
      </w:r>
      <w:r w:rsidR="00103B7E">
        <w:rPr>
          <w:rStyle w:val="Hyperlink"/>
          <w:color w:val="000000" w:themeColor="text1"/>
          <w:sz w:val="20"/>
          <w:szCs w:val="20"/>
          <w:u w:val="none"/>
          <w:bdr w:val="none" w:sz="0" w:space="0" w:color="auto" w:frame="1"/>
          <w:shd w:val="clear" w:color="auto" w:fill="FFFFFF"/>
        </w:rPr>
        <w:t xml:space="preserve"> </w:t>
      </w:r>
      <w:r w:rsidRPr="00D71E03">
        <w:rPr>
          <w:rStyle w:val="Hyperlink"/>
          <w:color w:val="000000" w:themeColor="text1"/>
          <w:sz w:val="20"/>
          <w:szCs w:val="20"/>
          <w:u w:val="none"/>
          <w:bdr w:val="none" w:sz="0" w:space="0" w:color="auto" w:frame="1"/>
          <w:shd w:val="clear" w:color="auto" w:fill="FFFFFF"/>
        </w:rPr>
        <w:t>ECOG, PD-L1 и хистологичен тип от рандомизацията. Вижте по-долу за допълнително обяснение на хистологичния тип.</w:t>
      </w:r>
    </w:p>
    <w:p w14:paraId="0EEE5B95" w14:textId="714937E5" w:rsidR="005F275A" w:rsidRPr="00D71E03" w:rsidRDefault="00A92E2C" w:rsidP="00610656">
      <w:pPr>
        <w:spacing w:before="0" w:after="0"/>
        <w:ind w:left="180" w:hanging="180"/>
        <w:textAlignment w:val="baseline"/>
        <w:rPr>
          <w:rFonts w:eastAsia="Times New Roman"/>
          <w:color w:val="000000" w:themeColor="text1"/>
          <w:sz w:val="20"/>
          <w:szCs w:val="20"/>
        </w:rPr>
      </w:pPr>
      <w:r w:rsidRPr="00D71E03">
        <w:rPr>
          <w:color w:val="000000" w:themeColor="text1"/>
          <w:sz w:val="20"/>
          <w:szCs w:val="20"/>
          <w:vertAlign w:val="superscript"/>
        </w:rPr>
        <w:t>§</w:t>
      </w:r>
      <w:r w:rsidRPr="00D71E03">
        <w:rPr>
          <w:color w:val="000000" w:themeColor="text1"/>
          <w:sz w:val="20"/>
          <w:szCs w:val="20"/>
        </w:rPr>
        <w:t xml:space="preserve"> </w:t>
      </w:r>
      <w:r w:rsidRPr="00D71E03">
        <w:rPr>
          <w:color w:val="000000" w:themeColor="text1"/>
          <w:sz w:val="20"/>
          <w:szCs w:val="20"/>
          <w:shd w:val="clear" w:color="auto" w:fill="FFFFFF"/>
        </w:rPr>
        <w:t>P-стойност, базирана на теста на Cochran-Mantel-Haenszel, стратифициран по функционален статус по скалата</w:t>
      </w:r>
      <w:r w:rsidR="00103B7E">
        <w:rPr>
          <w:color w:val="000000" w:themeColor="text1"/>
          <w:sz w:val="20"/>
          <w:szCs w:val="20"/>
          <w:shd w:val="clear" w:color="auto" w:fill="FFFFFF"/>
        </w:rPr>
        <w:t xml:space="preserve"> </w:t>
      </w:r>
      <w:r w:rsidRPr="00D71E03">
        <w:rPr>
          <w:color w:val="000000" w:themeColor="text1"/>
          <w:sz w:val="20"/>
          <w:szCs w:val="20"/>
          <w:shd w:val="clear" w:color="auto" w:fill="FFFFFF"/>
        </w:rPr>
        <w:t>ECOG, хистологичен тип и PD-L1 от рандомизацията</w:t>
      </w:r>
      <w:r w:rsidRPr="00D71E03">
        <w:rPr>
          <w:color w:val="000000" w:themeColor="text1"/>
          <w:sz w:val="20"/>
          <w:szCs w:val="20"/>
          <w:vertAlign w:val="superscript"/>
        </w:rPr>
        <w:t>¶</w:t>
      </w:r>
      <w:r w:rsidRPr="00D71E03">
        <w:rPr>
          <w:color w:val="000000" w:themeColor="text1"/>
          <w:sz w:val="20"/>
          <w:szCs w:val="20"/>
          <w:shd w:val="clear" w:color="auto" w:fill="FFFFFF"/>
        </w:rPr>
        <w:t xml:space="preserve"> </w:t>
      </w:r>
    </w:p>
    <w:p w14:paraId="776AC31F" w14:textId="0C5142D8" w:rsidR="00A87BE7" w:rsidRPr="00062D86" w:rsidRDefault="00A87BE7" w:rsidP="00610656">
      <w:pPr>
        <w:pStyle w:val="SynchrogenixBodyText"/>
        <w:spacing w:before="0" w:after="0"/>
        <w:rPr>
          <w:color w:val="000000" w:themeColor="text1"/>
          <w:sz w:val="22"/>
          <w:szCs w:val="22"/>
        </w:rPr>
      </w:pPr>
    </w:p>
    <w:p w14:paraId="46304972" w14:textId="07CE4964" w:rsidR="00663A1D" w:rsidRPr="005570A4" w:rsidRDefault="00A92E2C" w:rsidP="00610656">
      <w:pPr>
        <w:keepNext/>
        <w:spacing w:before="0" w:after="0"/>
        <w:ind w:left="1138" w:hanging="1138"/>
        <w:textAlignment w:val="baseline"/>
        <w:rPr>
          <w:sz w:val="22"/>
        </w:rPr>
      </w:pPr>
      <w:r w:rsidRPr="00640DA9">
        <w:rPr>
          <w:b/>
          <w:color w:val="000000" w:themeColor="text1"/>
          <w:sz w:val="22"/>
          <w:szCs w:val="22"/>
        </w:rPr>
        <w:t>Фигура 1.</w:t>
      </w:r>
      <w:r w:rsidRPr="00640DA9">
        <w:rPr>
          <w:color w:val="000000" w:themeColor="text1"/>
          <w:sz w:val="22"/>
          <w:szCs w:val="22"/>
        </w:rPr>
        <w:t xml:space="preserve"> </w:t>
      </w:r>
      <w:r w:rsidRPr="00D71E03">
        <w:rPr>
          <w:b/>
          <w:bCs/>
          <w:sz w:val="22"/>
          <w:szCs w:val="22"/>
        </w:rPr>
        <w:t>Крив</w:t>
      </w:r>
      <w:r w:rsidR="00E60014">
        <w:rPr>
          <w:b/>
          <w:bCs/>
          <w:sz w:val="22"/>
          <w:szCs w:val="22"/>
        </w:rPr>
        <w:t>и</w:t>
      </w:r>
      <w:r w:rsidRPr="00D71E03">
        <w:rPr>
          <w:b/>
          <w:bCs/>
          <w:sz w:val="22"/>
          <w:szCs w:val="22"/>
        </w:rPr>
        <w:t xml:space="preserve"> на </w:t>
      </w:r>
      <w:r w:rsidRPr="00640DA9">
        <w:rPr>
          <w:b/>
          <w:color w:val="000000" w:themeColor="text1"/>
          <w:sz w:val="22"/>
          <w:szCs w:val="22"/>
        </w:rPr>
        <w:t xml:space="preserve">Kaplan-Meier за преживяемостта без прогресия, оценена от </w:t>
      </w:r>
      <w:r w:rsidRPr="005570A4">
        <w:rPr>
          <w:b/>
          <w:sz w:val="22"/>
        </w:rPr>
        <w:t xml:space="preserve">изследователя </w:t>
      </w:r>
      <w:bookmarkStart w:id="61" w:name="_Hlk109136899"/>
      <w:r w:rsidRPr="005570A4">
        <w:rPr>
          <w:b/>
          <w:sz w:val="22"/>
        </w:rPr>
        <w:t>– ITT популация – проучване GEMSTONE-302</w:t>
      </w:r>
      <w:bookmarkEnd w:id="61"/>
    </w:p>
    <w:p w14:paraId="13631773" w14:textId="30AEEBF8" w:rsidR="00360531" w:rsidRPr="00712766" w:rsidRDefault="00B02997" w:rsidP="00610656">
      <w:pPr>
        <w:keepNext/>
        <w:spacing w:before="0" w:after="0"/>
        <w:ind w:left="1138" w:hanging="1138"/>
        <w:textAlignment w:val="baseline"/>
        <w:rPr>
          <w:rFonts w:eastAsia="等线"/>
          <w:sz w:val="22"/>
          <w:szCs w:val="22"/>
          <w:lang w:eastAsia="zh-CN"/>
        </w:rPr>
      </w:pPr>
      <w:r w:rsidRPr="00712766">
        <w:rPr>
          <w:noProof/>
          <w:sz w:val="22"/>
          <w:szCs w:val="22"/>
          <w:lang w:val="en-GB" w:eastAsia="en-GB"/>
        </w:rPr>
        <mc:AlternateContent>
          <mc:Choice Requires="wps">
            <w:drawing>
              <wp:anchor distT="45720" distB="45720" distL="114300" distR="114300" simplePos="0" relativeHeight="251658240" behindDoc="0" locked="0" layoutInCell="1" allowOverlap="1" wp14:anchorId="2C35AF3A" wp14:editId="6BB28BE3">
                <wp:simplePos x="0" y="0"/>
                <wp:positionH relativeFrom="column">
                  <wp:posOffset>3309620</wp:posOffset>
                </wp:positionH>
                <wp:positionV relativeFrom="paragraph">
                  <wp:posOffset>159385</wp:posOffset>
                </wp:positionV>
                <wp:extent cx="2362835" cy="565150"/>
                <wp:effectExtent l="0" t="0" r="18415" b="254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565150"/>
                        </a:xfrm>
                        <a:prstGeom prst="rect">
                          <a:avLst/>
                        </a:prstGeom>
                        <a:solidFill>
                          <a:srgbClr val="FFFFFF"/>
                        </a:solidFill>
                        <a:ln w="9525">
                          <a:solidFill>
                            <a:srgbClr val="000000"/>
                          </a:solidFill>
                          <a:miter lim="800000"/>
                          <a:headEnd/>
                          <a:tailEnd/>
                        </a:ln>
                      </wps:spPr>
                      <wps:txbx>
                        <w:txbxContent>
                          <w:p w14:paraId="3F0E0E2D" w14:textId="43EEFC73"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Стратифициран коефициент на риск и 95 % CI: 0,48 (0,39; 0,60)</w:t>
                            </w:r>
                          </w:p>
                          <w:p w14:paraId="42578F2F" w14:textId="60CF1DE9"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p-стойност (стратифициран log-rank): &lt; 0,0001</w:t>
                            </w:r>
                          </w:p>
                          <w:p w14:paraId="53F6AFC0" w14:textId="3222A175"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Медиана и 95 % CI</w:t>
                            </w:r>
                          </w:p>
                          <w:p w14:paraId="7598C830" w14:textId="2A2CFB1A"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Сугемалимаб + химио* (N=320): 9,03 (7,39; 10,8</w:t>
                            </w:r>
                            <w:r>
                              <w:rPr>
                                <w:rFonts w:ascii="Courier New" w:eastAsia="等线" w:hAnsi="Courier New" w:hint="eastAsia"/>
                                <w:sz w:val="12"/>
                                <w:lang w:eastAsia="zh-CN"/>
                              </w:rPr>
                              <w:t>4</w:t>
                            </w:r>
                            <w:r w:rsidRPr="005E302A">
                              <w:rPr>
                                <w:rFonts w:ascii="Courier New" w:hAnsi="Courier New"/>
                                <w:sz w:val="12"/>
                              </w:rPr>
                              <w:t>)</w:t>
                            </w:r>
                          </w:p>
                          <w:p w14:paraId="17CAFA74" w14:textId="2644F790"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Плацебо + химио* (N=159):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5AF3A" id="_x0000_t202" coordsize="21600,21600" o:spt="202" path="m,l,21600r21600,l21600,xe">
                <v:stroke joinstyle="miter"/>
                <v:path gradientshapeok="t" o:connecttype="rect"/>
              </v:shapetype>
              <v:shape id="Textfeld 2" o:spid="_x0000_s1026" type="#_x0000_t202" style="position:absolute;left:0;text-align:left;margin-left:260.6pt;margin-top:12.55pt;width:186.05pt;height:4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">
                <v:textbox inset="0,0,0,0">
                  <w:txbxContent>
                    <w:p w14:paraId="3F0E0E2D" w14:textId="43EEFC73"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Стратифициран коефициент на риск и 95 % CI: 0,48 (0,39; 0,60)</w:t>
                      </w:r>
                    </w:p>
                    <w:p w14:paraId="42578F2F" w14:textId="60CF1DE9"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p-стойност (стратифициран log-rank): &lt; 0,0001</w:t>
                      </w:r>
                    </w:p>
                    <w:p w14:paraId="53F6AFC0" w14:textId="3222A175"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Медиана и 95 % CI</w:t>
                      </w:r>
                    </w:p>
                    <w:p w14:paraId="7598C830" w14:textId="2A2CFB1A"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Сугемалимаб + химио* (N=320): 9,03 (7,39; 10,8</w:t>
                      </w:r>
                      <w:r>
                        <w:rPr>
                          <w:rFonts w:ascii="Courier New" w:eastAsia="等线" w:hAnsi="Courier New" w:hint="eastAsia"/>
                          <w:sz w:val="12"/>
                          <w:lang w:eastAsia="zh-CN"/>
                        </w:rPr>
                        <w:t>4</w:t>
                      </w:r>
                      <w:r w:rsidRPr="005E302A">
                        <w:rPr>
                          <w:rFonts w:ascii="Courier New" w:hAnsi="Courier New"/>
                          <w:sz w:val="12"/>
                        </w:rPr>
                        <w:t>)</w:t>
                      </w:r>
                    </w:p>
                    <w:p w14:paraId="17CAFA74" w14:textId="2644F790" w:rsidR="00987142" w:rsidRPr="005E302A" w:rsidRDefault="00987142" w:rsidP="004F6180">
                      <w:pPr>
                        <w:spacing w:before="0" w:after="0"/>
                        <w:rPr>
                          <w:rFonts w:ascii="Courier New" w:hAnsi="Courier New" w:cs="Courier New"/>
                          <w:sz w:val="12"/>
                          <w:szCs w:val="12"/>
                        </w:rPr>
                      </w:pPr>
                      <w:r w:rsidRPr="005E302A">
                        <w:rPr>
                          <w:rFonts w:ascii="Courier New" w:hAnsi="Courier New"/>
                          <w:sz w:val="12"/>
                        </w:rPr>
                        <w:t>Плацебо + химио* (N=159): 4,90 (4,76; 5,06)</w:t>
                      </w:r>
                    </w:p>
                  </w:txbxContent>
                </v:textbox>
              </v:shape>
            </w:pict>
          </mc:Fallback>
        </mc:AlternateContent>
      </w:r>
      <w:r w:rsidR="00395EB5" w:rsidRPr="00D71E03">
        <w:rPr>
          <w:noProof/>
          <w:color w:val="000000" w:themeColor="text1"/>
          <w:sz w:val="22"/>
          <w:szCs w:val="22"/>
          <w:lang w:val="en-GB" w:eastAsia="en-GB"/>
        </w:rPr>
        <mc:AlternateContent>
          <mc:Choice Requires="wps">
            <w:drawing>
              <wp:anchor distT="45720" distB="45720" distL="114300" distR="114300" simplePos="0" relativeHeight="251658250" behindDoc="0" locked="0" layoutInCell="1" allowOverlap="1" wp14:anchorId="586F9F07" wp14:editId="3C707E29">
                <wp:simplePos x="0" y="0"/>
                <wp:positionH relativeFrom="column">
                  <wp:posOffset>2977319</wp:posOffset>
                </wp:positionH>
                <wp:positionV relativeFrom="paragraph">
                  <wp:posOffset>1818347</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4F00B3C2" w:rsidR="00987142" w:rsidRPr="005E302A" w:rsidRDefault="00987142" w:rsidP="00CA437A">
                            <w:pPr>
                              <w:spacing w:before="0" w:after="0"/>
                              <w:rPr>
                                <w:rFonts w:ascii="Courier New" w:hAnsi="Courier New" w:cs="Courier New"/>
                                <w:sz w:val="12"/>
                                <w:szCs w:val="12"/>
                              </w:rPr>
                            </w:pPr>
                            <w:r w:rsidRPr="005E302A">
                              <w:rPr>
                                <w:rFonts w:ascii="Courier New" w:hAnsi="Courier New"/>
                                <w:sz w:val="12"/>
                              </w:rPr>
                              <w:t>Време (месеци)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7" type="#_x0000_t202" style="position:absolute;left:0;text-align:left;margin-left:234.45pt;margin-top:143.2pt;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NdBg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" stroked="f">
                <v:textbox inset="0,0,0,0">
                  <w:txbxContent>
                    <w:p w14:paraId="63948877" w14:textId="4F00B3C2" w:rsidR="00987142" w:rsidRPr="005E302A" w:rsidRDefault="00987142" w:rsidP="00CA437A">
                      <w:pPr>
                        <w:spacing w:before="0" w:after="0"/>
                        <w:rPr>
                          <w:rFonts w:ascii="Courier New" w:hAnsi="Courier New" w:cs="Courier New"/>
                          <w:sz w:val="12"/>
                          <w:szCs w:val="12"/>
                        </w:rPr>
                      </w:pPr>
                      <w:r w:rsidRPr="005E302A">
                        <w:rPr>
                          <w:rFonts w:ascii="Courier New" w:hAnsi="Courier New"/>
                          <w:sz w:val="12"/>
                        </w:rPr>
                        <w:t>Време (месеци)</w:t>
                      </w:r>
                    </w:p>
                  </w:txbxContent>
                </v:textbox>
              </v:shape>
            </w:pict>
          </mc:Fallback>
        </mc:AlternateContent>
      </w:r>
      <w:r w:rsidR="00395EB5" w:rsidRPr="00712766">
        <w:rPr>
          <w:noProof/>
          <w:sz w:val="22"/>
          <w:szCs w:val="22"/>
          <w:lang w:val="en-GB" w:eastAsia="en-GB"/>
        </w:rPr>
        <mc:AlternateContent>
          <mc:Choice Requires="wps">
            <w:drawing>
              <wp:anchor distT="45720" distB="45720" distL="114300" distR="114300" simplePos="0" relativeHeight="251658245" behindDoc="0" locked="0" layoutInCell="1" allowOverlap="1" wp14:anchorId="21538BE2" wp14:editId="38C0A246">
                <wp:simplePos x="0" y="0"/>
                <wp:positionH relativeFrom="margin">
                  <wp:align>left</wp:align>
                </wp:positionH>
                <wp:positionV relativeFrom="paragraph">
                  <wp:posOffset>2026920</wp:posOffset>
                </wp:positionV>
                <wp:extent cx="949570" cy="280035"/>
                <wp:effectExtent l="0" t="0" r="3175" b="571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570" cy="280035"/>
                        </a:xfrm>
                        <a:prstGeom prst="rect">
                          <a:avLst/>
                        </a:prstGeom>
                        <a:solidFill>
                          <a:srgbClr val="FFFFFF"/>
                        </a:solidFill>
                        <a:ln w="9525">
                          <a:noFill/>
                          <a:miter lim="800000"/>
                          <a:headEnd/>
                          <a:tailEnd/>
                        </a:ln>
                      </wps:spPr>
                      <wps:txbx>
                        <w:txbxContent>
                          <w:p w14:paraId="7C9778D9" w14:textId="4D61C8C7" w:rsidR="00987142" w:rsidRPr="005E302A" w:rsidRDefault="00987142" w:rsidP="0036152C">
                            <w:pPr>
                              <w:spacing w:before="0" w:after="0"/>
                              <w:rPr>
                                <w:rFonts w:ascii="Courier New" w:hAnsi="Courier New" w:cs="Courier New"/>
                                <w:sz w:val="12"/>
                                <w:szCs w:val="12"/>
                              </w:rPr>
                            </w:pPr>
                            <w:r w:rsidRPr="005E302A">
                              <w:rPr>
                                <w:rFonts w:ascii="Courier New" w:hAnsi="Courier New"/>
                                <w:sz w:val="12"/>
                              </w:rPr>
                              <w:t>Сугемалимаб + химио*</w:t>
                            </w:r>
                          </w:p>
                          <w:p w14:paraId="68681035" w14:textId="3B60587A" w:rsidR="00987142" w:rsidRPr="005E302A" w:rsidRDefault="00987142" w:rsidP="0036152C">
                            <w:pPr>
                              <w:spacing w:before="0" w:after="0"/>
                              <w:rPr>
                                <w:rFonts w:ascii="Courier New" w:hAnsi="Courier New" w:cs="Courier New"/>
                                <w:sz w:val="12"/>
                                <w:szCs w:val="12"/>
                              </w:rPr>
                            </w:pPr>
                            <w:r w:rsidRPr="005E302A">
                              <w:rPr>
                                <w:rFonts w:ascii="Courier New" w:hAnsi="Courier New"/>
                                <w:sz w:val="12"/>
                              </w:rPr>
                              <w:t>Плацебо + химио*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8BE2" id="_x0000_s1028" type="#_x0000_t202" style="position:absolute;left:0;text-align:left;margin-left:0;margin-top:159.6pt;width:74.75pt;height:22.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" stroked="f">
                <v:textbox inset="0,0,0,0">
                  <w:txbxContent>
                    <w:p w14:paraId="7C9778D9" w14:textId="4D61C8C7" w:rsidR="00987142" w:rsidRPr="005E302A" w:rsidRDefault="00987142" w:rsidP="0036152C">
                      <w:pPr>
                        <w:spacing w:before="0" w:after="0"/>
                        <w:rPr>
                          <w:rFonts w:ascii="Courier New" w:hAnsi="Courier New" w:cs="Courier New"/>
                          <w:sz w:val="12"/>
                          <w:szCs w:val="12"/>
                        </w:rPr>
                      </w:pPr>
                      <w:r w:rsidRPr="005E302A">
                        <w:rPr>
                          <w:rFonts w:ascii="Courier New" w:hAnsi="Courier New"/>
                          <w:sz w:val="12"/>
                        </w:rPr>
                        <w:t>Сугемалимаб + химио*</w:t>
                      </w:r>
                    </w:p>
                    <w:p w14:paraId="68681035" w14:textId="3B60587A" w:rsidR="00987142" w:rsidRPr="005E302A" w:rsidRDefault="00987142" w:rsidP="0036152C">
                      <w:pPr>
                        <w:spacing w:before="0" w:after="0"/>
                        <w:rPr>
                          <w:rFonts w:ascii="Courier New" w:hAnsi="Courier New" w:cs="Courier New"/>
                          <w:sz w:val="12"/>
                          <w:szCs w:val="12"/>
                        </w:rPr>
                      </w:pPr>
                      <w:r w:rsidRPr="005E302A">
                        <w:rPr>
                          <w:rFonts w:ascii="Courier New" w:hAnsi="Courier New"/>
                          <w:sz w:val="12"/>
                        </w:rPr>
                        <w:t>Плацебо + химио*</w:t>
                      </w:r>
                    </w:p>
                  </w:txbxContent>
                </v:textbox>
                <w10:wrap anchorx="margin"/>
              </v:shape>
            </w:pict>
          </mc:Fallback>
        </mc:AlternateContent>
      </w:r>
      <w:r w:rsidR="00395EB5" w:rsidRPr="00712766">
        <w:rPr>
          <w:noProof/>
          <w:sz w:val="22"/>
          <w:szCs w:val="22"/>
          <w:lang w:val="en-GB" w:eastAsia="en-GB"/>
        </w:rPr>
        <mc:AlternateContent>
          <mc:Choice Requires="wps">
            <w:drawing>
              <wp:anchor distT="45720" distB="45720" distL="114300" distR="114300" simplePos="0" relativeHeight="251658242" behindDoc="0" locked="0" layoutInCell="1" allowOverlap="1" wp14:anchorId="79005752" wp14:editId="19A6A77A">
                <wp:simplePos x="0" y="0"/>
                <wp:positionH relativeFrom="column">
                  <wp:posOffset>1294618</wp:posOffset>
                </wp:positionH>
                <wp:positionV relativeFrom="paragraph">
                  <wp:posOffset>1315720</wp:posOffset>
                </wp:positionV>
                <wp:extent cx="1129665" cy="19050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90500"/>
                        </a:xfrm>
                        <a:prstGeom prst="rect">
                          <a:avLst/>
                        </a:prstGeom>
                        <a:solidFill>
                          <a:srgbClr val="FFFFFF"/>
                        </a:solidFill>
                        <a:ln w="9525">
                          <a:noFill/>
                          <a:miter lim="800000"/>
                          <a:headEnd/>
                          <a:tailEnd/>
                        </a:ln>
                      </wps:spPr>
                      <wps:txbx>
                        <w:txbxContent>
                          <w:p w14:paraId="165708AC" w14:textId="49644DF8" w:rsidR="00987142" w:rsidRPr="005E302A" w:rsidRDefault="00987142" w:rsidP="00E32C39">
                            <w:pPr>
                              <w:spacing w:before="0" w:after="0"/>
                              <w:rPr>
                                <w:rFonts w:ascii="Courier New" w:hAnsi="Courier New" w:cs="Courier New"/>
                                <w:sz w:val="12"/>
                                <w:szCs w:val="12"/>
                              </w:rPr>
                            </w:pPr>
                            <w:r w:rsidRPr="005E302A">
                              <w:rPr>
                                <w:rFonts w:ascii="Courier New" w:hAnsi="Courier New"/>
                                <w:sz w:val="12"/>
                              </w:rPr>
                              <w:t>Сугемалимаб + химио*</w:t>
                            </w:r>
                          </w:p>
                          <w:p w14:paraId="184B664B" w14:textId="28100B19" w:rsidR="00987142" w:rsidRPr="005E302A" w:rsidRDefault="00987142" w:rsidP="00E32C39">
                            <w:pPr>
                              <w:spacing w:before="0" w:after="0"/>
                              <w:rPr>
                                <w:rFonts w:ascii="Courier New" w:hAnsi="Courier New" w:cs="Courier New"/>
                                <w:sz w:val="12"/>
                                <w:szCs w:val="12"/>
                              </w:rPr>
                            </w:pPr>
                            <w:r w:rsidRPr="005E302A">
                              <w:rPr>
                                <w:rFonts w:ascii="Courier New" w:hAnsi="Courier New"/>
                                <w:sz w:val="12"/>
                              </w:rPr>
                              <w:t>Плацебо + химио*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29" type="#_x0000_t202" style="position:absolute;left:0;text-align:left;margin-left:101.95pt;margin-top:103.6pt;width:88.95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" stroked="f">
                <v:textbox inset="0,0,0,0">
                  <w:txbxContent>
                    <w:p w14:paraId="165708AC" w14:textId="49644DF8" w:rsidR="00987142" w:rsidRPr="005E302A" w:rsidRDefault="00987142" w:rsidP="00E32C39">
                      <w:pPr>
                        <w:spacing w:before="0" w:after="0"/>
                        <w:rPr>
                          <w:rFonts w:ascii="Courier New" w:hAnsi="Courier New" w:cs="Courier New"/>
                          <w:sz w:val="12"/>
                          <w:szCs w:val="12"/>
                        </w:rPr>
                      </w:pPr>
                      <w:r w:rsidRPr="005E302A">
                        <w:rPr>
                          <w:rFonts w:ascii="Courier New" w:hAnsi="Courier New"/>
                          <w:sz w:val="12"/>
                        </w:rPr>
                        <w:t>Сугемалимаб + химио*</w:t>
                      </w:r>
                    </w:p>
                    <w:p w14:paraId="184B664B" w14:textId="28100B19" w:rsidR="00987142" w:rsidRPr="005E302A" w:rsidRDefault="00987142" w:rsidP="00E32C39">
                      <w:pPr>
                        <w:spacing w:before="0" w:after="0"/>
                        <w:rPr>
                          <w:rFonts w:ascii="Courier New" w:hAnsi="Courier New" w:cs="Courier New"/>
                          <w:sz w:val="12"/>
                          <w:szCs w:val="12"/>
                        </w:rPr>
                      </w:pPr>
                      <w:r w:rsidRPr="005E302A">
                        <w:rPr>
                          <w:rFonts w:ascii="Courier New" w:hAnsi="Courier New"/>
                          <w:sz w:val="12"/>
                        </w:rPr>
                        <w:t>Плацебо + химио*</w:t>
                      </w:r>
                    </w:p>
                  </w:txbxContent>
                </v:textbox>
              </v:shape>
            </w:pict>
          </mc:Fallback>
        </mc:AlternateContent>
      </w:r>
      <w:r w:rsidR="000D1EAE" w:rsidRPr="00712766">
        <w:rPr>
          <w:noProof/>
          <w:sz w:val="22"/>
          <w:szCs w:val="22"/>
          <w:lang w:val="en-GB" w:eastAsia="en-GB"/>
        </w:rPr>
        <mc:AlternateContent>
          <mc:Choice Requires="wps">
            <w:drawing>
              <wp:anchor distT="45720" distB="45720" distL="114300" distR="114300" simplePos="0" relativeHeight="251658252" behindDoc="0" locked="0" layoutInCell="1" allowOverlap="1" wp14:anchorId="39E90965" wp14:editId="5041C782">
                <wp:simplePos x="0" y="0"/>
                <wp:positionH relativeFrom="column">
                  <wp:posOffset>908685</wp:posOffset>
                </wp:positionH>
                <wp:positionV relativeFrom="paragraph">
                  <wp:posOffset>1911350</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987142" w:rsidRPr="005E302A" w:rsidRDefault="00987142" w:rsidP="00CA437A">
                            <w:pPr>
                              <w:spacing w:before="0" w:after="0"/>
                              <w:rPr>
                                <w:rFonts w:ascii="Courier New" w:hAnsi="Courier New" w:cs="Courier New"/>
                                <w:sz w:val="12"/>
                                <w:szCs w:val="12"/>
                              </w:rPr>
                            </w:pPr>
                            <w:r w:rsidRPr="005E302A">
                              <w:rPr>
                                <w:rFonts w:ascii="Courier New" w:hAnsi="Courier New"/>
                                <w:sz w:val="12"/>
                              </w:rPr>
                              <w:t>Брой пациенти с риск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30" type="#_x0000_t202" style="position:absolute;left:0;text-align:left;margin-left:71.55pt;margin-top:150.5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" stroked="f">
                <v:textbox inset="0,0,0,0">
                  <w:txbxContent>
                    <w:p w14:paraId="7400A3C6" w14:textId="4A7C4E83" w:rsidR="00987142" w:rsidRPr="005E302A" w:rsidRDefault="00987142" w:rsidP="00CA437A">
                      <w:pPr>
                        <w:spacing w:before="0" w:after="0"/>
                        <w:rPr>
                          <w:rFonts w:ascii="Courier New" w:hAnsi="Courier New" w:cs="Courier New"/>
                          <w:sz w:val="12"/>
                          <w:szCs w:val="12"/>
                        </w:rPr>
                      </w:pPr>
                      <w:r w:rsidRPr="005E302A">
                        <w:rPr>
                          <w:rFonts w:ascii="Courier New" w:hAnsi="Courier New"/>
                          <w:sz w:val="12"/>
                        </w:rPr>
                        <w:t>Брой пациенти с риск</w:t>
                      </w:r>
                    </w:p>
                  </w:txbxContent>
                </v:textbox>
              </v:shape>
            </w:pict>
          </mc:Fallback>
        </mc:AlternateContent>
      </w:r>
      <w:r w:rsidR="000D1EAE" w:rsidRPr="00712766">
        <w:rPr>
          <w:noProof/>
          <w:sz w:val="22"/>
          <w:szCs w:val="22"/>
          <w:lang w:val="en-GB" w:eastAsia="en-GB"/>
        </w:rPr>
        <mc:AlternateContent>
          <mc:Choice Requires="wps">
            <w:drawing>
              <wp:anchor distT="45720" distB="45720" distL="114300" distR="114300" simplePos="0" relativeHeight="251658248" behindDoc="0" locked="0" layoutInCell="1" allowOverlap="1" wp14:anchorId="6CFC8340" wp14:editId="28692A64">
                <wp:simplePos x="0" y="0"/>
                <wp:positionH relativeFrom="column">
                  <wp:posOffset>-8572</wp:posOffset>
                </wp:positionH>
                <wp:positionV relativeFrom="paragraph">
                  <wp:posOffset>843597</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987142" w:rsidRPr="00FD3DFD" w:rsidRDefault="00987142" w:rsidP="00171246">
                            <w:pPr>
                              <w:spacing w:before="0" w:after="0"/>
                              <w:rPr>
                                <w:rFonts w:ascii="Courier New" w:hAnsi="Courier New" w:cs="Courier New"/>
                                <w:sz w:val="12"/>
                                <w:szCs w:val="12"/>
                              </w:rPr>
                            </w:pPr>
                            <w:r w:rsidRPr="00FD3DFD">
                              <w:rPr>
                                <w:rFonts w:ascii="Courier New" w:hAnsi="Courier New"/>
                                <w:sz w:val="12"/>
                              </w:rPr>
                              <w:t>Преживяемост без прогресия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1" type="#_x0000_t202" style="position:absolute;left:0;text-align:left;margin-left:-.65pt;margin-top:66.4pt;width:111.75pt;height:8.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" stroked="f">
                <v:textbox inset="0,0,0,0">
                  <w:txbxContent>
                    <w:p w14:paraId="6FC57A2C" w14:textId="44D392D9" w:rsidR="00987142" w:rsidRPr="00FD3DFD" w:rsidRDefault="00987142" w:rsidP="00171246">
                      <w:pPr>
                        <w:spacing w:before="0" w:after="0"/>
                        <w:rPr>
                          <w:rFonts w:ascii="Courier New" w:hAnsi="Courier New" w:cs="Courier New"/>
                          <w:sz w:val="12"/>
                          <w:szCs w:val="12"/>
                        </w:rPr>
                      </w:pPr>
                      <w:r w:rsidRPr="00FD3DFD">
                        <w:rPr>
                          <w:rFonts w:ascii="Courier New" w:hAnsi="Courier New"/>
                          <w:sz w:val="12"/>
                        </w:rPr>
                        <w:t>Преживяемост без прогресия (%)</w:t>
                      </w:r>
                    </w:p>
                  </w:txbxContent>
                </v:textbox>
              </v:shape>
            </w:pict>
          </mc:Fallback>
        </mc:AlternateContent>
      </w:r>
      <w:r w:rsidR="0030349C" w:rsidRPr="00712766">
        <w:rPr>
          <w:noProof/>
          <w:sz w:val="22"/>
          <w:szCs w:val="22"/>
          <w:lang w:val="en-GB" w:eastAsia="en-GB"/>
        </w:rPr>
        <mc:AlternateContent>
          <mc:Choice Requires="wps">
            <w:drawing>
              <wp:anchor distT="45720" distB="45720" distL="114300" distR="114300" simplePos="0" relativeHeight="251658246" behindDoc="0" locked="0" layoutInCell="1" allowOverlap="1" wp14:anchorId="4BDB0813" wp14:editId="27D453A2">
                <wp:simplePos x="0" y="0"/>
                <wp:positionH relativeFrom="column">
                  <wp:posOffset>1049655</wp:posOffset>
                </wp:positionH>
                <wp:positionV relativeFrom="paragraph">
                  <wp:posOffset>1539875</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987142" w:rsidRPr="002D5220" w:rsidRDefault="00987142" w:rsidP="00E0328F">
                            <w:pPr>
                              <w:spacing w:before="0" w:after="0"/>
                              <w:rPr>
                                <w:rFonts w:ascii="Courier New" w:hAnsi="Courier New" w:cs="Courier New"/>
                                <w:sz w:val="12"/>
                                <w:szCs w:val="12"/>
                              </w:rPr>
                            </w:pPr>
                            <w:r w:rsidRPr="002D5220">
                              <w:rPr>
                                <w:rFonts w:ascii="Courier New" w:hAnsi="Courier New"/>
                                <w:sz w:val="12"/>
                              </w:rPr>
                              <w:t>Цензурирана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32" type="#_x0000_t202" style="position:absolute;left:0;text-align:left;margin-left:82.65pt;margin-top:121.25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" stroked="f">
                <v:textbox inset="0,0,0,0">
                  <w:txbxContent>
                    <w:p w14:paraId="43053E50" w14:textId="191F47BF" w:rsidR="00987142" w:rsidRPr="002D5220" w:rsidRDefault="00987142" w:rsidP="00E0328F">
                      <w:pPr>
                        <w:spacing w:before="0" w:after="0"/>
                        <w:rPr>
                          <w:rFonts w:ascii="Courier New" w:hAnsi="Courier New" w:cs="Courier New"/>
                          <w:sz w:val="12"/>
                          <w:szCs w:val="12"/>
                        </w:rPr>
                      </w:pPr>
                      <w:r w:rsidRPr="002D5220">
                        <w:rPr>
                          <w:rFonts w:ascii="Courier New" w:hAnsi="Courier New"/>
                          <w:sz w:val="12"/>
                        </w:rPr>
                        <w:t>Цензурирана</w:t>
                      </w:r>
                    </w:p>
                  </w:txbxContent>
                </v:textbox>
              </v:shape>
            </w:pict>
          </mc:Fallback>
        </mc:AlternateContent>
      </w:r>
      <w:r w:rsidR="00360531" w:rsidRPr="00712766">
        <w:rPr>
          <w:rFonts w:eastAsia="等线"/>
          <w:noProof/>
          <w:sz w:val="22"/>
          <w:szCs w:val="22"/>
          <w:lang w:val="en-GB" w:eastAsia="en-GB"/>
        </w:rPr>
        <w:drawing>
          <wp:inline distT="0" distB="0" distL="0" distR="0" wp14:anchorId="78595244" wp14:editId="2C98CE8D">
            <wp:extent cx="5759450" cy="2307590"/>
            <wp:effectExtent l="0" t="0" r="0" b="0"/>
            <wp:docPr id="96800485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04858" name="Picture 968004858"/>
                    <pic:cNvPicPr/>
                  </pic:nvPicPr>
                  <pic:blipFill>
                    <a:blip r:embed="rId18"/>
                    <a:stretch>
                      <a:fillRect/>
                    </a:stretch>
                  </pic:blipFill>
                  <pic:spPr>
                    <a:xfrm>
                      <a:off x="0" y="0"/>
                      <a:ext cx="5759450" cy="2307590"/>
                    </a:xfrm>
                    <a:prstGeom prst="rect">
                      <a:avLst/>
                    </a:prstGeom>
                  </pic:spPr>
                </pic:pic>
              </a:graphicData>
            </a:graphic>
          </wp:inline>
        </w:drawing>
      </w:r>
    </w:p>
    <w:p w14:paraId="1F52D262" w14:textId="129393B3" w:rsidR="00663A1D" w:rsidRPr="00640DA9" w:rsidRDefault="00663A1D" w:rsidP="00610656">
      <w:pPr>
        <w:spacing w:before="0" w:after="0"/>
        <w:textAlignment w:val="baseline"/>
        <w:rPr>
          <w:rFonts w:eastAsia="Times New Roman"/>
          <w:color w:val="000000" w:themeColor="text1"/>
          <w:sz w:val="22"/>
          <w:szCs w:val="22"/>
        </w:rPr>
      </w:pPr>
    </w:p>
    <w:p w14:paraId="0015D3AC" w14:textId="2230B90D" w:rsidR="002C0D57" w:rsidRPr="00640DA9" w:rsidRDefault="002C0D57" w:rsidP="00610656">
      <w:pPr>
        <w:keepNext/>
        <w:keepLines/>
        <w:spacing w:before="0" w:after="0"/>
        <w:ind w:left="1138" w:hanging="1138"/>
        <w:textAlignment w:val="baseline"/>
        <w:rPr>
          <w:rFonts w:eastAsia="等线"/>
          <w:b/>
          <w:bCs/>
          <w:color w:val="000000" w:themeColor="text1"/>
          <w:sz w:val="22"/>
          <w:szCs w:val="22"/>
          <w:lang w:eastAsia="zh-CN"/>
        </w:rPr>
      </w:pPr>
    </w:p>
    <w:p w14:paraId="42FD336A" w14:textId="77F9EF9C" w:rsidR="00663A1D" w:rsidRPr="00D71E03" w:rsidRDefault="00A92E2C" w:rsidP="00610656">
      <w:pPr>
        <w:keepNext/>
        <w:keepLines/>
        <w:spacing w:before="0" w:after="0"/>
        <w:ind w:left="1138" w:hanging="1138"/>
        <w:textAlignment w:val="baseline"/>
        <w:rPr>
          <w:rFonts w:eastAsia="Times New Roman"/>
          <w:b/>
          <w:bCs/>
          <w:color w:val="000000" w:themeColor="text1"/>
          <w:sz w:val="22"/>
          <w:szCs w:val="22"/>
        </w:rPr>
      </w:pPr>
      <w:r w:rsidRPr="00640DA9">
        <w:rPr>
          <w:b/>
          <w:color w:val="000000" w:themeColor="text1"/>
          <w:sz w:val="22"/>
          <w:szCs w:val="22"/>
        </w:rPr>
        <w:t>Фигура</w:t>
      </w:r>
      <w:r w:rsidR="00E60014">
        <w:rPr>
          <w:b/>
          <w:color w:val="000000" w:themeColor="text1"/>
          <w:sz w:val="22"/>
          <w:szCs w:val="22"/>
        </w:rPr>
        <w:t xml:space="preserve"> 2.</w:t>
      </w:r>
      <w:r w:rsidRPr="0061244A">
        <w:rPr>
          <w:color w:val="000000" w:themeColor="text1"/>
          <w:sz w:val="22"/>
          <w:szCs w:val="22"/>
        </w:rPr>
        <w:t xml:space="preserve"> </w:t>
      </w:r>
      <w:r w:rsidRPr="00640201">
        <w:rPr>
          <w:b/>
          <w:bCs/>
          <w:color w:val="000000" w:themeColor="text1"/>
          <w:sz w:val="22"/>
          <w:szCs w:val="22"/>
        </w:rPr>
        <w:t>Крив</w:t>
      </w:r>
      <w:r w:rsidR="00E60014">
        <w:rPr>
          <w:b/>
          <w:bCs/>
          <w:color w:val="000000" w:themeColor="text1"/>
          <w:sz w:val="22"/>
          <w:szCs w:val="22"/>
        </w:rPr>
        <w:t>и</w:t>
      </w:r>
      <w:r w:rsidRPr="00640201">
        <w:rPr>
          <w:b/>
          <w:bCs/>
          <w:color w:val="000000" w:themeColor="text1"/>
          <w:sz w:val="22"/>
          <w:szCs w:val="22"/>
        </w:rPr>
        <w:t xml:space="preserve"> на </w:t>
      </w:r>
      <w:r w:rsidRPr="00640201">
        <w:rPr>
          <w:b/>
          <w:color w:val="000000" w:themeColor="text1"/>
          <w:sz w:val="22"/>
          <w:szCs w:val="22"/>
        </w:rPr>
        <w:t xml:space="preserve">Kaplan-Meier </w:t>
      </w:r>
      <w:r w:rsidR="00E60014">
        <w:rPr>
          <w:b/>
          <w:color w:val="000000" w:themeColor="text1"/>
          <w:sz w:val="22"/>
          <w:szCs w:val="22"/>
        </w:rPr>
        <w:t>з</w:t>
      </w:r>
      <w:r w:rsidRPr="00640201">
        <w:rPr>
          <w:b/>
          <w:color w:val="000000" w:themeColor="text1"/>
          <w:sz w:val="22"/>
          <w:szCs w:val="22"/>
        </w:rPr>
        <w:t>а общата преживяемост – ITT популация – проучване GEMSTONE-302</w:t>
      </w:r>
    </w:p>
    <w:p w14:paraId="06AA53FC" w14:textId="753A597F" w:rsidR="009E2218" w:rsidRPr="00062D86" w:rsidRDefault="00712766" w:rsidP="00610656">
      <w:pPr>
        <w:pStyle w:val="SynchrogenixBodyText"/>
        <w:keepNext/>
        <w:keepLines/>
        <w:spacing w:before="0" w:after="0"/>
        <w:rPr>
          <w:color w:val="000000" w:themeColor="text1"/>
          <w:sz w:val="22"/>
          <w:szCs w:val="22"/>
        </w:rPr>
      </w:pPr>
      <w:r w:rsidRPr="00D71E03">
        <w:rPr>
          <w:noProof/>
          <w:color w:val="000000" w:themeColor="text1"/>
          <w:sz w:val="22"/>
          <w:szCs w:val="22"/>
          <w:lang w:val="en-GB" w:eastAsia="en-GB"/>
        </w:rPr>
        <mc:AlternateContent>
          <mc:Choice Requires="wps">
            <w:drawing>
              <wp:anchor distT="45720" distB="45720" distL="114300" distR="114300" simplePos="0" relativeHeight="251658241" behindDoc="0" locked="0" layoutInCell="1" allowOverlap="1" wp14:anchorId="61D77991" wp14:editId="17AFB499">
                <wp:simplePos x="0" y="0"/>
                <wp:positionH relativeFrom="column">
                  <wp:posOffset>3600450</wp:posOffset>
                </wp:positionH>
                <wp:positionV relativeFrom="paragraph">
                  <wp:posOffset>163195</wp:posOffset>
                </wp:positionV>
                <wp:extent cx="2115185" cy="551815"/>
                <wp:effectExtent l="0" t="0" r="18415" b="1968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551815"/>
                        </a:xfrm>
                        <a:prstGeom prst="rect">
                          <a:avLst/>
                        </a:prstGeom>
                        <a:solidFill>
                          <a:srgbClr val="FFFFFF"/>
                        </a:solidFill>
                        <a:ln w="9525">
                          <a:solidFill>
                            <a:srgbClr val="000000"/>
                          </a:solidFill>
                          <a:miter lim="800000"/>
                          <a:headEnd/>
                          <a:tailEnd/>
                        </a:ln>
                      </wps:spPr>
                      <wps:txbx>
                        <w:txbxContent>
                          <w:p w14:paraId="735DCAFC" w14:textId="724D89A8"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Стратифициран коефициент на риск и 95 % CI: 0,65 (0,50; 0,84)</w:t>
                            </w:r>
                          </w:p>
                          <w:p w14:paraId="7041102B" w14:textId="2463F402"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p-стойност (стратифициран log-rank): 0,0008</w:t>
                            </w:r>
                          </w:p>
                          <w:p w14:paraId="0B162DBF" w14:textId="77777777"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Медиана и 95 % CI</w:t>
                            </w:r>
                          </w:p>
                          <w:p w14:paraId="6CE5B00E" w14:textId="39E342E4"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Сугемалимаб + химио* (N=320): 25,43 (20,14,-)</w:t>
                            </w:r>
                          </w:p>
                          <w:p w14:paraId="42A007B7" w14:textId="5E8A027D"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Плацебо + химио* (N=159):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3" type="#_x0000_t202" style="position:absolute;margin-left:283.5pt;margin-top:12.85pt;width:166.55pt;height:4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">
                <v:textbox inset="0,0,0,0">
                  <w:txbxContent>
                    <w:p w14:paraId="735DCAFC" w14:textId="724D89A8"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Стратифициран коефициент на риск и 95 % CI: 0,65 (0,50; 0,84)</w:t>
                      </w:r>
                    </w:p>
                    <w:p w14:paraId="7041102B" w14:textId="2463F402"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p-стойност (стратифициран log-rank): 0,0008</w:t>
                      </w:r>
                    </w:p>
                    <w:p w14:paraId="0B162DBF" w14:textId="77777777"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Медиана и 95 % CI</w:t>
                      </w:r>
                    </w:p>
                    <w:p w14:paraId="6CE5B00E" w14:textId="39E342E4"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Сугемалимаб + химио* (N=320): 25,43 (20,14,-)</w:t>
                      </w:r>
                    </w:p>
                    <w:p w14:paraId="42A007B7" w14:textId="5E8A027D" w:rsidR="00987142" w:rsidRPr="00E400AF" w:rsidRDefault="00987142" w:rsidP="004F6180">
                      <w:pPr>
                        <w:spacing w:before="0" w:after="0"/>
                        <w:rPr>
                          <w:rFonts w:ascii="Courier New" w:hAnsi="Courier New" w:cs="Courier New"/>
                          <w:sz w:val="12"/>
                          <w:szCs w:val="12"/>
                        </w:rPr>
                      </w:pPr>
                      <w:r w:rsidRPr="00E400AF">
                        <w:rPr>
                          <w:rFonts w:ascii="Courier New" w:hAnsi="Courier New"/>
                          <w:sz w:val="12"/>
                        </w:rPr>
                        <w:t>Плацебо + химио* (N=159): 16,85 (12,81; 20,67)</w:t>
                      </w:r>
                    </w:p>
                  </w:txbxContent>
                </v:textbox>
              </v:shape>
            </w:pict>
          </mc:Fallback>
        </mc:AlternateContent>
      </w:r>
      <w:r w:rsidR="0067189D" w:rsidRPr="00D71E03">
        <w:rPr>
          <w:noProof/>
          <w:color w:val="000000" w:themeColor="text1"/>
          <w:sz w:val="22"/>
          <w:szCs w:val="22"/>
          <w:lang w:val="en-GB" w:eastAsia="en-GB"/>
        </w:rPr>
        <mc:AlternateContent>
          <mc:Choice Requires="wps">
            <w:drawing>
              <wp:anchor distT="45720" distB="45720" distL="114300" distR="114300" simplePos="0" relativeHeight="251658244" behindDoc="0" locked="0" layoutInCell="1" allowOverlap="1" wp14:anchorId="3C422051" wp14:editId="479918A4">
                <wp:simplePos x="0" y="0"/>
                <wp:positionH relativeFrom="margin">
                  <wp:align>left</wp:align>
                </wp:positionH>
                <wp:positionV relativeFrom="paragraph">
                  <wp:posOffset>1967865</wp:posOffset>
                </wp:positionV>
                <wp:extent cx="926465" cy="280491"/>
                <wp:effectExtent l="0" t="0" r="6985" b="57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80491"/>
                        </a:xfrm>
                        <a:prstGeom prst="rect">
                          <a:avLst/>
                        </a:prstGeom>
                        <a:solidFill>
                          <a:srgbClr val="FFFFFF"/>
                        </a:solidFill>
                        <a:ln w="9525">
                          <a:noFill/>
                          <a:miter lim="800000"/>
                          <a:headEnd/>
                          <a:tailEnd/>
                        </a:ln>
                      </wps:spPr>
                      <wps:txbx>
                        <w:txbxContent>
                          <w:p w14:paraId="77BF08F0" w14:textId="10F9C749" w:rsidR="00987142" w:rsidRPr="00E400AF" w:rsidRDefault="00987142" w:rsidP="002D5220">
                            <w:pPr>
                              <w:spacing w:before="0" w:after="0" w:line="276" w:lineRule="auto"/>
                              <w:rPr>
                                <w:rFonts w:ascii="Courier New" w:hAnsi="Courier New" w:cs="Courier New"/>
                                <w:sz w:val="12"/>
                                <w:szCs w:val="12"/>
                              </w:rPr>
                            </w:pPr>
                            <w:r w:rsidRPr="00E400AF">
                              <w:rPr>
                                <w:rFonts w:ascii="Courier New" w:hAnsi="Courier New"/>
                                <w:sz w:val="12"/>
                              </w:rPr>
                              <w:t>Сугемалимаб + химио*</w:t>
                            </w:r>
                          </w:p>
                          <w:p w14:paraId="5FEC5855" w14:textId="595EED1F" w:rsidR="00987142" w:rsidRPr="00E400AF" w:rsidRDefault="00987142" w:rsidP="002D5220">
                            <w:pPr>
                              <w:spacing w:before="0" w:after="0" w:line="276" w:lineRule="auto"/>
                              <w:rPr>
                                <w:rFonts w:ascii="Courier New" w:hAnsi="Courier New" w:cs="Courier New"/>
                                <w:sz w:val="12"/>
                                <w:szCs w:val="12"/>
                              </w:rPr>
                            </w:pPr>
                            <w:r w:rsidRPr="00E400AF">
                              <w:rPr>
                                <w:rFonts w:ascii="Courier New" w:hAnsi="Courier New"/>
                                <w:sz w:val="12"/>
                              </w:rPr>
                              <w:t>Плацебо + химио*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4" type="#_x0000_t202" style="position:absolute;margin-left:0;margin-top:154.95pt;width:72.95pt;height:22.1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" stroked="f">
                <v:textbox inset="0,0,0,0">
                  <w:txbxContent>
                    <w:p w14:paraId="77BF08F0" w14:textId="10F9C749" w:rsidR="00987142" w:rsidRPr="00E400AF" w:rsidRDefault="00987142" w:rsidP="002D5220">
                      <w:pPr>
                        <w:spacing w:before="0" w:after="0" w:line="276" w:lineRule="auto"/>
                        <w:rPr>
                          <w:rFonts w:ascii="Courier New" w:hAnsi="Courier New" w:cs="Courier New"/>
                          <w:sz w:val="12"/>
                          <w:szCs w:val="12"/>
                        </w:rPr>
                      </w:pPr>
                      <w:r w:rsidRPr="00E400AF">
                        <w:rPr>
                          <w:rFonts w:ascii="Courier New" w:hAnsi="Courier New"/>
                          <w:sz w:val="12"/>
                        </w:rPr>
                        <w:t>Сугемалимаб + химио*</w:t>
                      </w:r>
                    </w:p>
                    <w:p w14:paraId="5FEC5855" w14:textId="595EED1F" w:rsidR="00987142" w:rsidRPr="00E400AF" w:rsidRDefault="00987142" w:rsidP="002D5220">
                      <w:pPr>
                        <w:spacing w:before="0" w:after="0" w:line="276" w:lineRule="auto"/>
                        <w:rPr>
                          <w:rFonts w:ascii="Courier New" w:hAnsi="Courier New" w:cs="Courier New"/>
                          <w:sz w:val="12"/>
                          <w:szCs w:val="12"/>
                        </w:rPr>
                      </w:pPr>
                      <w:r w:rsidRPr="00E400AF">
                        <w:rPr>
                          <w:rFonts w:ascii="Courier New" w:hAnsi="Courier New"/>
                          <w:sz w:val="12"/>
                        </w:rPr>
                        <w:t>Плацебо + химио*</w:t>
                      </w:r>
                    </w:p>
                  </w:txbxContent>
                </v:textbox>
                <w10:wrap anchorx="margin"/>
              </v:shape>
            </w:pict>
          </mc:Fallback>
        </mc:AlternateContent>
      </w:r>
      <w:r w:rsidR="0067189D" w:rsidRPr="00D71E03">
        <w:rPr>
          <w:noProof/>
          <w:color w:val="000000" w:themeColor="text1"/>
          <w:sz w:val="22"/>
          <w:szCs w:val="22"/>
          <w:lang w:val="en-GB" w:eastAsia="en-GB"/>
        </w:rPr>
        <mc:AlternateContent>
          <mc:Choice Requires="wps">
            <w:drawing>
              <wp:anchor distT="45720" distB="45720" distL="114300" distR="114300" simplePos="0" relativeHeight="251658253" behindDoc="0" locked="0" layoutInCell="1" allowOverlap="1" wp14:anchorId="34091A58" wp14:editId="4B10E04F">
                <wp:simplePos x="0" y="0"/>
                <wp:positionH relativeFrom="column">
                  <wp:posOffset>920115</wp:posOffset>
                </wp:positionH>
                <wp:positionV relativeFrom="paragraph">
                  <wp:posOffset>1850390</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987142" w:rsidRPr="00E400AF" w:rsidRDefault="00987142" w:rsidP="00CA437A">
                            <w:pPr>
                              <w:spacing w:before="0" w:after="0"/>
                              <w:rPr>
                                <w:rFonts w:ascii="Courier New" w:hAnsi="Courier New" w:cs="Courier New"/>
                                <w:sz w:val="12"/>
                                <w:szCs w:val="12"/>
                              </w:rPr>
                            </w:pPr>
                            <w:r w:rsidRPr="00E400AF">
                              <w:rPr>
                                <w:rFonts w:ascii="Courier New" w:hAnsi="Courier New"/>
                                <w:sz w:val="12"/>
                              </w:rPr>
                              <w:t>Брой пациенти с риск</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5" type="#_x0000_t202" style="position:absolute;margin-left:72.45pt;margin-top:145.7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10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" stroked="f">
                <v:textbox inset="0,0,0,0">
                  <w:txbxContent>
                    <w:p w14:paraId="192A7D76" w14:textId="77777777" w:rsidR="00987142" w:rsidRPr="00E400AF" w:rsidRDefault="00987142" w:rsidP="00CA437A">
                      <w:pPr>
                        <w:spacing w:before="0" w:after="0"/>
                        <w:rPr>
                          <w:rFonts w:ascii="Courier New" w:hAnsi="Courier New" w:cs="Courier New"/>
                          <w:sz w:val="12"/>
                          <w:szCs w:val="12"/>
                        </w:rPr>
                      </w:pPr>
                      <w:r w:rsidRPr="00E400AF">
                        <w:rPr>
                          <w:rFonts w:ascii="Courier New" w:hAnsi="Courier New"/>
                          <w:sz w:val="12"/>
                        </w:rPr>
                        <w:t>Брой пациенти с риск</w:t>
                      </w:r>
                    </w:p>
                  </w:txbxContent>
                </v:textbox>
              </v:shape>
            </w:pict>
          </mc:Fallback>
        </mc:AlternateContent>
      </w:r>
      <w:r w:rsidR="00061F5F" w:rsidRPr="00D71E03">
        <w:rPr>
          <w:noProof/>
          <w:color w:val="000000" w:themeColor="text1"/>
          <w:sz w:val="22"/>
          <w:szCs w:val="22"/>
          <w:lang w:val="en-GB" w:eastAsia="en-GB"/>
        </w:rPr>
        <mc:AlternateContent>
          <mc:Choice Requires="wps">
            <w:drawing>
              <wp:anchor distT="45720" distB="45720" distL="114300" distR="114300" simplePos="0" relativeHeight="251658251" behindDoc="0" locked="0" layoutInCell="1" allowOverlap="1" wp14:anchorId="36EDBE89" wp14:editId="112329FA">
                <wp:simplePos x="0" y="0"/>
                <wp:positionH relativeFrom="column">
                  <wp:posOffset>3034030</wp:posOffset>
                </wp:positionH>
                <wp:positionV relativeFrom="paragraph">
                  <wp:posOffset>1798613</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015360D9" w:rsidR="00987142" w:rsidRPr="002D5220" w:rsidRDefault="00987142" w:rsidP="00CA437A">
                            <w:pPr>
                              <w:spacing w:before="0" w:after="0"/>
                              <w:rPr>
                                <w:rFonts w:ascii="Courier New" w:hAnsi="Courier New" w:cs="Courier New"/>
                                <w:sz w:val="12"/>
                                <w:szCs w:val="12"/>
                              </w:rPr>
                            </w:pPr>
                            <w:r w:rsidRPr="002D5220">
                              <w:rPr>
                                <w:rFonts w:ascii="Courier New" w:hAnsi="Courier New"/>
                                <w:sz w:val="12"/>
                              </w:rPr>
                              <w:t>Време (месеци)</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6" type="#_x0000_t202" style="position:absolute;margin-left:238.9pt;margin-top:141.6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p3BwIAAO0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" stroked="f">
                <v:textbox inset="0,0,0,0">
                  <w:txbxContent>
                    <w:p w14:paraId="49DC5F9A" w14:textId="015360D9" w:rsidR="00987142" w:rsidRPr="002D5220" w:rsidRDefault="00987142" w:rsidP="00CA437A">
                      <w:pPr>
                        <w:spacing w:before="0" w:after="0"/>
                        <w:rPr>
                          <w:rFonts w:ascii="Courier New" w:hAnsi="Courier New" w:cs="Courier New"/>
                          <w:sz w:val="12"/>
                          <w:szCs w:val="12"/>
                        </w:rPr>
                      </w:pPr>
                      <w:r w:rsidRPr="002D5220">
                        <w:rPr>
                          <w:rFonts w:ascii="Courier New" w:hAnsi="Courier New"/>
                          <w:sz w:val="12"/>
                        </w:rPr>
                        <w:t>Време (месеци)</w:t>
                      </w:r>
                    </w:p>
                  </w:txbxContent>
                </v:textbox>
              </v:shape>
            </w:pict>
          </mc:Fallback>
        </mc:AlternateContent>
      </w:r>
      <w:r w:rsidR="00061F5F" w:rsidRPr="00640DA9">
        <w:rPr>
          <w:noProof/>
          <w:color w:val="000000" w:themeColor="text1"/>
          <w:sz w:val="22"/>
          <w:szCs w:val="22"/>
          <w:lang w:val="en-GB" w:eastAsia="en-GB"/>
        </w:rPr>
        <mc:AlternateContent>
          <mc:Choice Requires="wps">
            <w:drawing>
              <wp:anchor distT="45720" distB="45720" distL="114300" distR="114300" simplePos="0" relativeHeight="251658247" behindDoc="0" locked="0" layoutInCell="1" allowOverlap="1" wp14:anchorId="6CBA4A06" wp14:editId="1D6AE01B">
                <wp:simplePos x="0" y="0"/>
                <wp:positionH relativeFrom="column">
                  <wp:posOffset>1043305</wp:posOffset>
                </wp:positionH>
                <wp:positionV relativeFrom="paragraph">
                  <wp:posOffset>1502605</wp:posOffset>
                </wp:positionV>
                <wp:extent cx="796290" cy="69011"/>
                <wp:effectExtent l="0" t="0" r="381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69011"/>
                        </a:xfrm>
                        <a:prstGeom prst="rect">
                          <a:avLst/>
                        </a:prstGeom>
                        <a:solidFill>
                          <a:srgbClr val="FFFFFF"/>
                        </a:solidFill>
                        <a:ln w="9525">
                          <a:noFill/>
                          <a:miter lim="800000"/>
                          <a:headEnd/>
                          <a:tailEnd/>
                        </a:ln>
                      </wps:spPr>
                      <wps:txbx>
                        <w:txbxContent>
                          <w:p w14:paraId="0FE60928" w14:textId="77777777" w:rsidR="00987142" w:rsidRPr="002D5220" w:rsidRDefault="00987142" w:rsidP="00E0328F">
                            <w:pPr>
                              <w:spacing w:before="0" w:after="0"/>
                              <w:rPr>
                                <w:rFonts w:ascii="Courier New" w:hAnsi="Courier New" w:cs="Courier New"/>
                                <w:sz w:val="12"/>
                                <w:szCs w:val="12"/>
                              </w:rPr>
                            </w:pPr>
                            <w:r w:rsidRPr="002D5220">
                              <w:rPr>
                                <w:rFonts w:ascii="Courier New" w:hAnsi="Courier New"/>
                                <w:sz w:val="12"/>
                              </w:rPr>
                              <w:t>Цензурирана</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BA4A06" id="_x0000_s1037" type="#_x0000_t202" style="position:absolute;margin-left:82.15pt;margin-top:118.3pt;width:62.7pt;height:5.4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" stroked="f">
                <v:textbox style="mso-fit-shape-to-text:t" inset="0,0,0,0">
                  <w:txbxContent>
                    <w:p w14:paraId="0FE60928" w14:textId="77777777" w:rsidR="00987142" w:rsidRPr="002D5220" w:rsidRDefault="00987142" w:rsidP="00E0328F">
                      <w:pPr>
                        <w:spacing w:before="0" w:after="0"/>
                        <w:rPr>
                          <w:rFonts w:ascii="Courier New" w:hAnsi="Courier New" w:cs="Courier New"/>
                          <w:sz w:val="12"/>
                          <w:szCs w:val="12"/>
                        </w:rPr>
                      </w:pPr>
                      <w:r w:rsidRPr="002D5220">
                        <w:rPr>
                          <w:rFonts w:ascii="Courier New" w:hAnsi="Courier New"/>
                          <w:sz w:val="12"/>
                        </w:rPr>
                        <w:t>Цензурирана</w:t>
                      </w:r>
                    </w:p>
                  </w:txbxContent>
                </v:textbox>
              </v:shape>
            </w:pict>
          </mc:Fallback>
        </mc:AlternateContent>
      </w:r>
      <w:r w:rsidR="00061F5F" w:rsidRPr="00D71E03">
        <w:rPr>
          <w:noProof/>
          <w:color w:val="000000" w:themeColor="text1"/>
          <w:sz w:val="22"/>
          <w:szCs w:val="22"/>
          <w:lang w:val="en-GB" w:eastAsia="en-GB"/>
        </w:rPr>
        <mc:AlternateContent>
          <mc:Choice Requires="wps">
            <w:drawing>
              <wp:anchor distT="45720" distB="45720" distL="114300" distR="114300" simplePos="0" relativeHeight="251658243" behindDoc="0" locked="0" layoutInCell="1" allowOverlap="1" wp14:anchorId="6F5AADB8" wp14:editId="0A518D3D">
                <wp:simplePos x="0" y="0"/>
                <wp:positionH relativeFrom="column">
                  <wp:posOffset>1258716</wp:posOffset>
                </wp:positionH>
                <wp:positionV relativeFrom="paragraph">
                  <wp:posOffset>1311275</wp:posOffset>
                </wp:positionV>
                <wp:extent cx="1022051" cy="189230"/>
                <wp:effectExtent l="0" t="0" r="6985" b="127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051" cy="189230"/>
                        </a:xfrm>
                        <a:prstGeom prst="rect">
                          <a:avLst/>
                        </a:prstGeom>
                        <a:solidFill>
                          <a:srgbClr val="FFFFFF"/>
                        </a:solidFill>
                        <a:ln w="9525">
                          <a:noFill/>
                          <a:miter lim="800000"/>
                          <a:headEnd/>
                          <a:tailEnd/>
                        </a:ln>
                      </wps:spPr>
                      <wps:txbx>
                        <w:txbxContent>
                          <w:p w14:paraId="6FDC0E92" w14:textId="7DE5B339" w:rsidR="00987142" w:rsidRPr="002D5220" w:rsidRDefault="00987142" w:rsidP="0036152C">
                            <w:pPr>
                              <w:spacing w:before="0" w:after="0"/>
                              <w:rPr>
                                <w:rFonts w:ascii="Courier New" w:hAnsi="Courier New" w:cs="Courier New"/>
                                <w:sz w:val="12"/>
                                <w:szCs w:val="12"/>
                              </w:rPr>
                            </w:pPr>
                            <w:r w:rsidRPr="002D5220">
                              <w:rPr>
                                <w:rFonts w:ascii="Courier New" w:hAnsi="Courier New"/>
                                <w:sz w:val="12"/>
                              </w:rPr>
                              <w:t>Сугемалимаб + химио*</w:t>
                            </w:r>
                          </w:p>
                          <w:p w14:paraId="6827ECE6" w14:textId="70199C19" w:rsidR="00987142" w:rsidRPr="002D5220" w:rsidRDefault="00987142" w:rsidP="0036152C">
                            <w:pPr>
                              <w:spacing w:before="0" w:after="0"/>
                              <w:rPr>
                                <w:rFonts w:ascii="Courier New" w:hAnsi="Courier New" w:cs="Courier New"/>
                                <w:sz w:val="12"/>
                                <w:szCs w:val="12"/>
                              </w:rPr>
                            </w:pPr>
                            <w:r w:rsidRPr="002D5220">
                              <w:rPr>
                                <w:rFonts w:ascii="Courier New" w:hAnsi="Courier New"/>
                                <w:sz w:val="12"/>
                              </w:rPr>
                              <w:t>Плацебо + химио*</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8" type="#_x0000_t202" style="position:absolute;margin-left:99.1pt;margin-top:103.25pt;width:80.5pt;height:14.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" stroked="f">
                <v:textbox inset="0,0,0,0">
                  <w:txbxContent>
                    <w:p w14:paraId="6FDC0E92" w14:textId="7DE5B339" w:rsidR="00987142" w:rsidRPr="002D5220" w:rsidRDefault="00987142" w:rsidP="0036152C">
                      <w:pPr>
                        <w:spacing w:before="0" w:after="0"/>
                        <w:rPr>
                          <w:rFonts w:ascii="Courier New" w:hAnsi="Courier New" w:cs="Courier New"/>
                          <w:sz w:val="12"/>
                          <w:szCs w:val="12"/>
                        </w:rPr>
                      </w:pPr>
                      <w:r w:rsidRPr="002D5220">
                        <w:rPr>
                          <w:rFonts w:ascii="Courier New" w:hAnsi="Courier New"/>
                          <w:sz w:val="12"/>
                        </w:rPr>
                        <w:t>Сугемалимаб + химио*</w:t>
                      </w:r>
                    </w:p>
                    <w:p w14:paraId="6827ECE6" w14:textId="70199C19" w:rsidR="00987142" w:rsidRPr="002D5220" w:rsidRDefault="00987142" w:rsidP="0036152C">
                      <w:pPr>
                        <w:spacing w:before="0" w:after="0"/>
                        <w:rPr>
                          <w:rFonts w:ascii="Courier New" w:hAnsi="Courier New" w:cs="Courier New"/>
                          <w:sz w:val="12"/>
                          <w:szCs w:val="12"/>
                        </w:rPr>
                      </w:pPr>
                      <w:r w:rsidRPr="002D5220">
                        <w:rPr>
                          <w:rFonts w:ascii="Courier New" w:hAnsi="Courier New"/>
                          <w:sz w:val="12"/>
                        </w:rPr>
                        <w:t>Плацебо + химио*</w:t>
                      </w:r>
                    </w:p>
                  </w:txbxContent>
                </v:textbox>
              </v:shape>
            </w:pict>
          </mc:Fallback>
        </mc:AlternateContent>
      </w:r>
      <w:r w:rsidR="00933957" w:rsidRPr="00D71E03">
        <w:rPr>
          <w:noProof/>
          <w:color w:val="000000" w:themeColor="text1"/>
          <w:sz w:val="22"/>
          <w:szCs w:val="22"/>
          <w:lang w:val="en-GB" w:eastAsia="en-GB"/>
        </w:rPr>
        <mc:AlternateContent>
          <mc:Choice Requires="wps">
            <w:drawing>
              <wp:anchor distT="45720" distB="45720" distL="114300" distR="114300" simplePos="0" relativeHeight="251658249" behindDoc="0" locked="0" layoutInCell="1" allowOverlap="1" wp14:anchorId="79817CBF" wp14:editId="05220C5B">
                <wp:simplePos x="0" y="0"/>
                <wp:positionH relativeFrom="column">
                  <wp:posOffset>-33190</wp:posOffset>
                </wp:positionH>
                <wp:positionV relativeFrom="paragraph">
                  <wp:posOffset>824718</wp:posOffset>
                </wp:positionV>
                <wp:extent cx="1419101" cy="11281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782773C6" w14:textId="415FEEEB" w:rsidR="00987142" w:rsidRPr="002D5220" w:rsidRDefault="00987142" w:rsidP="00CA437A">
                            <w:pPr>
                              <w:spacing w:before="0" w:after="0"/>
                              <w:rPr>
                                <w:rFonts w:ascii="Courier New" w:hAnsi="Courier New" w:cs="Courier New"/>
                                <w:sz w:val="12"/>
                                <w:szCs w:val="12"/>
                              </w:rPr>
                            </w:pPr>
                            <w:r w:rsidRPr="002D5220">
                              <w:rPr>
                                <w:rFonts w:ascii="Courier New" w:hAnsi="Courier New"/>
                                <w:sz w:val="12"/>
                              </w:rPr>
                              <w:t>Обща преживяемост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9" type="#_x0000_t202" style="position:absolute;margin-left:-2.6pt;margin-top:64.95pt;width:111.75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" stroked="f">
                <v:textbox inset="0,0,0,0">
                  <w:txbxContent>
                    <w:p w14:paraId="782773C6" w14:textId="415FEEEB" w:rsidR="00987142" w:rsidRPr="002D5220" w:rsidRDefault="00987142" w:rsidP="00CA437A">
                      <w:pPr>
                        <w:spacing w:before="0" w:after="0"/>
                        <w:rPr>
                          <w:rFonts w:ascii="Courier New" w:hAnsi="Courier New" w:cs="Courier New"/>
                          <w:sz w:val="12"/>
                          <w:szCs w:val="12"/>
                        </w:rPr>
                      </w:pPr>
                      <w:r w:rsidRPr="002D5220">
                        <w:rPr>
                          <w:rFonts w:ascii="Courier New" w:hAnsi="Courier New"/>
                          <w:sz w:val="12"/>
                        </w:rPr>
                        <w:t>Обща преживяемост (%)</w:t>
                      </w:r>
                    </w:p>
                  </w:txbxContent>
                </v:textbox>
              </v:shape>
            </w:pict>
          </mc:Fallback>
        </mc:AlternateContent>
      </w:r>
      <w:r w:rsidR="00395EB5">
        <w:rPr>
          <w:noProof/>
          <w:color w:val="000000" w:themeColor="text1"/>
          <w:sz w:val="22"/>
          <w:szCs w:val="22"/>
          <w:lang w:val="en-GB" w:eastAsia="en-GB"/>
        </w:rPr>
        <w:drawing>
          <wp:inline distT="0" distB="0" distL="0" distR="0" wp14:anchorId="13D68280" wp14:editId="2D3509C0">
            <wp:extent cx="5759450" cy="2262505"/>
            <wp:effectExtent l="0" t="0" r="0" b="4445"/>
            <wp:docPr id="2184507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50757" name="Picture 218450757"/>
                    <pic:cNvPicPr/>
                  </pic:nvPicPr>
                  <pic:blipFill>
                    <a:blip r:embed="rId19"/>
                    <a:stretch>
                      <a:fillRect/>
                    </a:stretch>
                  </pic:blipFill>
                  <pic:spPr>
                    <a:xfrm>
                      <a:off x="0" y="0"/>
                      <a:ext cx="5759450" cy="2262505"/>
                    </a:xfrm>
                    <a:prstGeom prst="rect">
                      <a:avLst/>
                    </a:prstGeom>
                  </pic:spPr>
                </pic:pic>
              </a:graphicData>
            </a:graphic>
          </wp:inline>
        </w:drawing>
      </w:r>
    </w:p>
    <w:p w14:paraId="4F64A24B" w14:textId="79CE4847" w:rsidR="00031853" w:rsidRPr="00640DA9" w:rsidRDefault="00031853" w:rsidP="00610656">
      <w:pPr>
        <w:spacing w:before="0" w:after="0"/>
        <w:ind w:left="1140" w:hanging="1140"/>
        <w:textAlignment w:val="baseline"/>
        <w:rPr>
          <w:color w:val="000000" w:themeColor="text1"/>
          <w:sz w:val="22"/>
          <w:szCs w:val="22"/>
        </w:rPr>
      </w:pPr>
    </w:p>
    <w:p w14:paraId="62B2F67A" w14:textId="350B921E" w:rsidR="00E90A69" w:rsidRPr="00640DA9" w:rsidRDefault="00E90A69" w:rsidP="00610656">
      <w:pPr>
        <w:spacing w:before="0" w:after="0"/>
        <w:rPr>
          <w:color w:val="000000" w:themeColor="text1"/>
          <w:sz w:val="22"/>
          <w:szCs w:val="22"/>
        </w:rPr>
      </w:pPr>
    </w:p>
    <w:p w14:paraId="7FA96F34" w14:textId="4A6A2304" w:rsidR="00B768FC" w:rsidRDefault="00B768FC" w:rsidP="00610656">
      <w:pPr>
        <w:keepNext/>
        <w:spacing w:before="0" w:after="0"/>
        <w:ind w:left="1138" w:hanging="1138"/>
        <w:textAlignment w:val="baseline"/>
        <w:rPr>
          <w:rFonts w:eastAsia="等线"/>
          <w:b/>
          <w:color w:val="000000" w:themeColor="text1"/>
          <w:sz w:val="22"/>
          <w:szCs w:val="22"/>
          <w:lang w:eastAsia="zh-CN"/>
        </w:rPr>
      </w:pPr>
      <w:r w:rsidRPr="0061244A">
        <w:rPr>
          <w:b/>
          <w:color w:val="000000" w:themeColor="text1"/>
          <w:sz w:val="22"/>
          <w:szCs w:val="22"/>
        </w:rPr>
        <w:t xml:space="preserve">Фигура 3. Диаграма на Forest </w:t>
      </w:r>
      <w:r w:rsidR="00E60014">
        <w:rPr>
          <w:b/>
          <w:color w:val="000000" w:themeColor="text1"/>
          <w:sz w:val="22"/>
          <w:szCs w:val="22"/>
        </w:rPr>
        <w:t>з</w:t>
      </w:r>
      <w:r w:rsidRPr="0061244A">
        <w:rPr>
          <w:b/>
          <w:color w:val="000000" w:themeColor="text1"/>
          <w:sz w:val="22"/>
          <w:szCs w:val="22"/>
        </w:rPr>
        <w:t>а PFS – проучване GEMSTONE-302</w:t>
      </w:r>
    </w:p>
    <w:p w14:paraId="2DDA6E3A" w14:textId="0E41BA05" w:rsidR="0067189D" w:rsidRPr="00712766" w:rsidRDefault="00416CBD" w:rsidP="00610656">
      <w:pPr>
        <w:keepNext/>
        <w:spacing w:before="0" w:after="0"/>
        <w:ind w:left="1138" w:hanging="1138"/>
        <w:textAlignment w:val="baseline"/>
        <w:rPr>
          <w:rFonts w:eastAsia="等线"/>
          <w:b/>
          <w:color w:val="000000" w:themeColor="text1"/>
          <w:sz w:val="22"/>
          <w:szCs w:val="22"/>
          <w:lang w:eastAsia="zh-CN"/>
        </w:rPr>
      </w:pPr>
      <w:r w:rsidRPr="00D71E03">
        <w:rPr>
          <w:noProof/>
          <w:color w:val="000000" w:themeColor="text1"/>
          <w:sz w:val="22"/>
          <w:szCs w:val="22"/>
          <w:lang w:val="en-GB" w:eastAsia="en-GB"/>
        </w:rPr>
        <mc:AlternateContent>
          <mc:Choice Requires="wps">
            <w:drawing>
              <wp:anchor distT="45720" distB="45720" distL="114300" distR="114300" simplePos="0" relativeHeight="251658258" behindDoc="0" locked="0" layoutInCell="1" allowOverlap="1" wp14:anchorId="691D178A" wp14:editId="6CE22052">
                <wp:simplePos x="0" y="0"/>
                <wp:positionH relativeFrom="column">
                  <wp:posOffset>1488440</wp:posOffset>
                </wp:positionH>
                <wp:positionV relativeFrom="paragraph">
                  <wp:posOffset>506458</wp:posOffset>
                </wp:positionV>
                <wp:extent cx="309245" cy="685800"/>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685800"/>
                        </a:xfrm>
                        <a:prstGeom prst="rect">
                          <a:avLst/>
                        </a:prstGeom>
                        <a:solidFill>
                          <a:srgbClr val="FFFFFF"/>
                        </a:solidFill>
                        <a:ln w="9525">
                          <a:noFill/>
                          <a:miter lim="800000"/>
                          <a:headEnd/>
                          <a:tailEnd/>
                        </a:ln>
                      </wps:spPr>
                      <wps:txbx>
                        <w:txbxContent>
                          <w:p w14:paraId="4E6BCC58" w14:textId="56819D71"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9,56</w:t>
                            </w:r>
                          </w:p>
                          <w:p w14:paraId="2BEB4DD5" w14:textId="4443D95A"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8,31</w:t>
                            </w:r>
                          </w:p>
                          <w:p w14:paraId="79F622FD" w14:textId="72A9472F" w:rsidR="00987142" w:rsidRPr="00416CBD" w:rsidRDefault="00987142" w:rsidP="00416CBD">
                            <w:pPr>
                              <w:spacing w:before="0" w:after="0" w:line="360" w:lineRule="auto"/>
                              <w:rPr>
                                <w:rFonts w:ascii="Arial" w:hAnsi="Arial" w:cs="Arial"/>
                                <w:sz w:val="6"/>
                                <w:szCs w:val="6"/>
                              </w:rPr>
                            </w:pPr>
                          </w:p>
                          <w:p w14:paraId="631CB8E7" w14:textId="21B6DCC8"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7,39</w:t>
                            </w:r>
                          </w:p>
                          <w:p w14:paraId="7F40AB89" w14:textId="46531324"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10,87</w:t>
                            </w:r>
                          </w:p>
                          <w:p w14:paraId="7C12338D" w14:textId="7774F446"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8,80</w:t>
                            </w:r>
                          </w:p>
                          <w:p w14:paraId="5CCC1C16" w14:textId="4637906C"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0" type="#_x0000_t202" style="position:absolute;left:0;text-align:left;margin-left:117.2pt;margin-top:39.9pt;width:24.35pt;height:54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" stroked="f">
                <v:textbox inset="0,0,0,0">
                  <w:txbxContent>
                    <w:p w14:paraId="4E6BCC58" w14:textId="56819D71"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9,56</w:t>
                      </w:r>
                    </w:p>
                    <w:p w14:paraId="2BEB4DD5" w14:textId="4443D95A"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8,31</w:t>
                      </w:r>
                    </w:p>
                    <w:p w14:paraId="79F622FD" w14:textId="72A9472F" w:rsidR="00987142" w:rsidRPr="00416CBD" w:rsidRDefault="00987142" w:rsidP="00416CBD">
                      <w:pPr>
                        <w:spacing w:before="0" w:after="0" w:line="360" w:lineRule="auto"/>
                        <w:rPr>
                          <w:rFonts w:ascii="Arial" w:hAnsi="Arial" w:cs="Arial"/>
                          <w:sz w:val="6"/>
                          <w:szCs w:val="6"/>
                        </w:rPr>
                      </w:pPr>
                    </w:p>
                    <w:p w14:paraId="631CB8E7" w14:textId="21B6DCC8"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7,39</w:t>
                      </w:r>
                    </w:p>
                    <w:p w14:paraId="7F40AB89" w14:textId="46531324"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10,87</w:t>
                      </w:r>
                    </w:p>
                    <w:p w14:paraId="7C12338D" w14:textId="7774F446"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8,80</w:t>
                      </w:r>
                    </w:p>
                    <w:p w14:paraId="5CCC1C16" w14:textId="4637906C"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12,91</w:t>
                      </w:r>
                    </w:p>
                  </w:txbxContent>
                </v:textbox>
              </v:shape>
            </w:pict>
          </mc:Fallback>
        </mc:AlternateContent>
      </w:r>
      <w:r w:rsidRPr="00D71E03">
        <w:rPr>
          <w:noProof/>
          <w:color w:val="000000" w:themeColor="text1"/>
          <w:sz w:val="22"/>
          <w:szCs w:val="22"/>
          <w:lang w:val="en-GB" w:eastAsia="en-GB"/>
        </w:rPr>
        <mc:AlternateContent>
          <mc:Choice Requires="wps">
            <w:drawing>
              <wp:anchor distT="45720" distB="45720" distL="114300" distR="114300" simplePos="0" relativeHeight="251658263" behindDoc="0" locked="0" layoutInCell="1" allowOverlap="1" wp14:anchorId="0743F549" wp14:editId="0A8A1568">
                <wp:simplePos x="0" y="0"/>
                <wp:positionH relativeFrom="column">
                  <wp:posOffset>3727088</wp:posOffset>
                </wp:positionH>
                <wp:positionV relativeFrom="paragraph">
                  <wp:posOffset>1228544</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987142" w:rsidRPr="00416CBD" w:rsidRDefault="00987142" w:rsidP="0019165A">
                            <w:pPr>
                              <w:tabs>
                                <w:tab w:val="left" w:pos="709"/>
                                <w:tab w:val="left" w:pos="1276"/>
                                <w:tab w:val="left" w:pos="1985"/>
                                <w:tab w:val="left" w:pos="2552"/>
                              </w:tabs>
                              <w:spacing w:before="0" w:after="0"/>
                              <w:rPr>
                                <w:rFonts w:ascii="Courier New" w:hAnsi="Courier New" w:cs="Courier New"/>
                                <w:sz w:val="11"/>
                                <w:szCs w:val="11"/>
                              </w:rPr>
                            </w:pPr>
                            <w:r w:rsidRPr="00416CBD">
                              <w:rPr>
                                <w:rFonts w:ascii="Courier New" w:hAnsi="Courier New"/>
                                <w:sz w:val="11"/>
                              </w:rPr>
                              <w:t>0,1</w:t>
                            </w:r>
                            <w:r w:rsidRPr="00416CBD">
                              <w:rPr>
                                <w:rFonts w:ascii="Courier New" w:hAnsi="Courier New"/>
                                <w:sz w:val="11"/>
                              </w:rPr>
                              <w:tab/>
                              <w:t>0,2</w:t>
                            </w:r>
                            <w:r w:rsidRPr="00416CBD">
                              <w:rPr>
                                <w:rFonts w:ascii="Courier New" w:hAnsi="Courier New"/>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1" type="#_x0000_t202" style="position:absolute;left:0;text-align:left;margin-left:293.45pt;margin-top:96.75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" stroked="f">
                <v:textbox inset="0,0,0,0">
                  <w:txbxContent>
                    <w:p w14:paraId="78CBD46F" w14:textId="060F8C84" w:rsidR="00987142" w:rsidRPr="00416CBD" w:rsidRDefault="00987142" w:rsidP="0019165A">
                      <w:pPr>
                        <w:tabs>
                          <w:tab w:val="left" w:pos="709"/>
                          <w:tab w:val="left" w:pos="1276"/>
                          <w:tab w:val="left" w:pos="1985"/>
                          <w:tab w:val="left" w:pos="2552"/>
                        </w:tabs>
                        <w:spacing w:before="0" w:after="0"/>
                        <w:rPr>
                          <w:rFonts w:ascii="Courier New" w:hAnsi="Courier New" w:cs="Courier New"/>
                          <w:sz w:val="11"/>
                          <w:szCs w:val="11"/>
                        </w:rPr>
                      </w:pPr>
                      <w:r w:rsidRPr="00416CBD">
                        <w:rPr>
                          <w:rFonts w:ascii="Courier New" w:hAnsi="Courier New"/>
                          <w:sz w:val="11"/>
                        </w:rPr>
                        <w:t>0,1</w:t>
                      </w:r>
                      <w:r w:rsidRPr="00416CBD">
                        <w:rPr>
                          <w:rFonts w:ascii="Courier New" w:hAnsi="Courier New"/>
                          <w:sz w:val="11"/>
                        </w:rPr>
                        <w:tab/>
                        <w:t>0,2</w:t>
                      </w:r>
                      <w:r w:rsidRPr="00416CBD">
                        <w:rPr>
                          <w:rFonts w:ascii="Courier New" w:hAnsi="Courier New"/>
                          <w:sz w:val="11"/>
                        </w:rPr>
                        <w:tab/>
                        <w:t>0,5</w:t>
                      </w:r>
                    </w:p>
                  </w:txbxContent>
                </v:textbox>
              </v:shape>
            </w:pict>
          </mc:Fallback>
        </mc:AlternateContent>
      </w:r>
      <w:r w:rsidR="00712766" w:rsidRPr="00D71E03">
        <w:rPr>
          <w:noProof/>
          <w:color w:val="000000" w:themeColor="text1"/>
          <w:sz w:val="22"/>
          <w:szCs w:val="22"/>
          <w:lang w:val="en-GB" w:eastAsia="en-GB"/>
        </w:rPr>
        <mc:AlternateContent>
          <mc:Choice Requires="wps">
            <w:drawing>
              <wp:anchor distT="45720" distB="45720" distL="114300" distR="114300" simplePos="0" relativeHeight="251658262" behindDoc="0" locked="0" layoutInCell="1" allowOverlap="1" wp14:anchorId="0B5BC804" wp14:editId="4F836FC3">
                <wp:simplePos x="0" y="0"/>
                <wp:positionH relativeFrom="column">
                  <wp:posOffset>4864735</wp:posOffset>
                </wp:positionH>
                <wp:positionV relativeFrom="paragraph">
                  <wp:posOffset>209550</wp:posOffset>
                </wp:positionV>
                <wp:extent cx="852170" cy="166370"/>
                <wp:effectExtent l="0" t="0" r="5080" b="508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66370"/>
                        </a:xfrm>
                        <a:prstGeom prst="rect">
                          <a:avLst/>
                        </a:prstGeom>
                        <a:solidFill>
                          <a:srgbClr val="FFFFFF"/>
                        </a:solidFill>
                        <a:ln w="9525">
                          <a:noFill/>
                          <a:miter lim="800000"/>
                          <a:headEnd/>
                          <a:tailEnd/>
                        </a:ln>
                      </wps:spPr>
                      <wps:txbx>
                        <w:txbxContent>
                          <w:p w14:paraId="3C24F455" w14:textId="48C0CED2"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Плацебо+химиотерапия</w:t>
                            </w:r>
                          </w:p>
                          <w:p w14:paraId="70BE2596" w14:textId="77777777"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подобрение</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2" type="#_x0000_t202" style="position:absolute;left:0;text-align:left;margin-left:383.05pt;margin-top:16.5pt;width:67.1pt;height:13.1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" stroked="f">
                <v:textbox inset="0,0,0,0">
                  <w:txbxContent>
                    <w:p w14:paraId="3C24F455" w14:textId="48C0CED2"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Плацебо+химиотерапия</w:t>
                      </w:r>
                    </w:p>
                    <w:p w14:paraId="70BE2596" w14:textId="77777777"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подобрение</w:t>
                      </w:r>
                    </w:p>
                  </w:txbxContent>
                </v:textbox>
              </v:shape>
            </w:pict>
          </mc:Fallback>
        </mc:AlternateContent>
      </w:r>
      <w:r w:rsidR="00712766" w:rsidRPr="00640DA9">
        <w:rPr>
          <w:noProof/>
          <w:color w:val="000000" w:themeColor="text1"/>
          <w:sz w:val="22"/>
          <w:szCs w:val="22"/>
          <w:lang w:val="en-GB" w:eastAsia="en-GB"/>
        </w:rPr>
        <mc:AlternateContent>
          <mc:Choice Requires="wps">
            <w:drawing>
              <wp:anchor distT="45720" distB="45720" distL="114300" distR="114300" simplePos="0" relativeHeight="251658261" behindDoc="0" locked="0" layoutInCell="1" allowOverlap="1" wp14:anchorId="5199E4DE" wp14:editId="6A187002">
                <wp:simplePos x="0" y="0"/>
                <wp:positionH relativeFrom="column">
                  <wp:posOffset>3708400</wp:posOffset>
                </wp:positionH>
                <wp:positionV relativeFrom="paragraph">
                  <wp:posOffset>217170</wp:posOffset>
                </wp:positionV>
                <wp:extent cx="1036955" cy="166370"/>
                <wp:effectExtent l="0" t="0" r="0" b="508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166370"/>
                        </a:xfrm>
                        <a:prstGeom prst="rect">
                          <a:avLst/>
                        </a:prstGeom>
                        <a:solidFill>
                          <a:srgbClr val="FFFFFF"/>
                        </a:solidFill>
                        <a:ln w="9525">
                          <a:noFill/>
                          <a:miter lim="800000"/>
                          <a:headEnd/>
                          <a:tailEnd/>
                        </a:ln>
                      </wps:spPr>
                      <wps:txbx>
                        <w:txbxContent>
                          <w:p w14:paraId="18370F25" w14:textId="1E311ED3"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Сугемалимаб+химиотерапия</w:t>
                            </w:r>
                          </w:p>
                          <w:p w14:paraId="78DBA4F7" w14:textId="1015B655"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подобрение</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3" type="#_x0000_t202" style="position:absolute;left:0;text-align:left;margin-left:292pt;margin-top:17.1pt;width:81.65pt;height:13.1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" stroked="f">
                <v:textbox inset="0,0,0,0">
                  <w:txbxContent>
                    <w:p w14:paraId="18370F25" w14:textId="1E311ED3"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Сугемалимаб+химиотерапия</w:t>
                      </w:r>
                    </w:p>
                    <w:p w14:paraId="78DBA4F7" w14:textId="1015B655" w:rsidR="00987142" w:rsidRPr="002D5220" w:rsidRDefault="00987142" w:rsidP="0019165A">
                      <w:pPr>
                        <w:tabs>
                          <w:tab w:val="left" w:pos="709"/>
                          <w:tab w:val="left" w:pos="1276"/>
                          <w:tab w:val="left" w:pos="1985"/>
                          <w:tab w:val="left" w:pos="2552"/>
                        </w:tabs>
                        <w:spacing w:before="0" w:after="0"/>
                        <w:jc w:val="center"/>
                        <w:rPr>
                          <w:rFonts w:ascii="Courier New" w:hAnsi="Courier New" w:cs="Courier New"/>
                          <w:sz w:val="11"/>
                          <w:szCs w:val="11"/>
                        </w:rPr>
                      </w:pPr>
                      <w:r w:rsidRPr="002D5220">
                        <w:rPr>
                          <w:rFonts w:ascii="Courier New" w:hAnsi="Courier New"/>
                          <w:sz w:val="11"/>
                        </w:rPr>
                        <w:t>подобрение</w:t>
                      </w:r>
                    </w:p>
                  </w:txbxContent>
                </v:textbox>
              </v:shape>
            </w:pict>
          </mc:Fallback>
        </mc:AlternateContent>
      </w:r>
      <w:r w:rsidR="00C95EEF" w:rsidRPr="00D71E03">
        <w:rPr>
          <w:noProof/>
          <w:color w:val="000000" w:themeColor="text1"/>
          <w:sz w:val="22"/>
          <w:szCs w:val="22"/>
          <w:lang w:val="en-GB" w:eastAsia="en-GB"/>
        </w:rPr>
        <mc:AlternateContent>
          <mc:Choice Requires="wps">
            <w:drawing>
              <wp:anchor distT="45720" distB="45720" distL="114300" distR="114300" simplePos="0" relativeHeight="251658259" behindDoc="0" locked="0" layoutInCell="1" allowOverlap="1" wp14:anchorId="421B3900" wp14:editId="15446499">
                <wp:simplePos x="0" y="0"/>
                <wp:positionH relativeFrom="column">
                  <wp:posOffset>2259330</wp:posOffset>
                </wp:positionH>
                <wp:positionV relativeFrom="paragraph">
                  <wp:posOffset>525780</wp:posOffset>
                </wp:positionV>
                <wp:extent cx="309245" cy="640715"/>
                <wp:effectExtent l="0" t="0" r="0" b="698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640715"/>
                        </a:xfrm>
                        <a:prstGeom prst="rect">
                          <a:avLst/>
                        </a:prstGeom>
                        <a:solidFill>
                          <a:srgbClr val="FFFFFF"/>
                        </a:solidFill>
                        <a:ln w="9525">
                          <a:noFill/>
                          <a:miter lim="800000"/>
                          <a:headEnd/>
                          <a:tailEnd/>
                        </a:ln>
                      </wps:spPr>
                      <wps:txbx>
                        <w:txbxContent>
                          <w:p w14:paraId="76357909" w14:textId="31553362"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5,85</w:t>
                            </w:r>
                          </w:p>
                          <w:p w14:paraId="7C71555D" w14:textId="00E8AF44"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4,76</w:t>
                            </w:r>
                          </w:p>
                          <w:p w14:paraId="22E4BDCF" w14:textId="77777777" w:rsidR="00987142" w:rsidRPr="00416CBD" w:rsidRDefault="00987142" w:rsidP="00416CBD">
                            <w:pPr>
                              <w:spacing w:before="0" w:after="0" w:line="360" w:lineRule="auto"/>
                              <w:rPr>
                                <w:rFonts w:ascii="Arial" w:hAnsi="Arial" w:cs="Arial"/>
                                <w:sz w:val="6"/>
                                <w:szCs w:val="6"/>
                              </w:rPr>
                            </w:pPr>
                          </w:p>
                          <w:p w14:paraId="3C526CC4" w14:textId="1B2778D9"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4,93</w:t>
                            </w:r>
                          </w:p>
                          <w:p w14:paraId="41236861" w14:textId="131154FE"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4,90</w:t>
                            </w:r>
                          </w:p>
                          <w:p w14:paraId="06682E87" w14:textId="103F50E8"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4,83</w:t>
                            </w:r>
                          </w:p>
                          <w:p w14:paraId="65CDA9FD" w14:textId="593FBB8E"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4" type="#_x0000_t202" style="position:absolute;left:0;text-align:left;margin-left:177.9pt;margin-top:41.4pt;width:24.35pt;height:50.4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" stroked="f">
                <v:textbox inset="0,0,0,0">
                  <w:txbxContent>
                    <w:p w14:paraId="76357909" w14:textId="31553362"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5,85</w:t>
                      </w:r>
                    </w:p>
                    <w:p w14:paraId="7C71555D" w14:textId="00E8AF44"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4,76</w:t>
                      </w:r>
                    </w:p>
                    <w:p w14:paraId="22E4BDCF" w14:textId="77777777" w:rsidR="00987142" w:rsidRPr="00416CBD" w:rsidRDefault="00987142" w:rsidP="00416CBD">
                      <w:pPr>
                        <w:spacing w:before="0" w:after="0" w:line="360" w:lineRule="auto"/>
                        <w:rPr>
                          <w:rFonts w:ascii="Arial" w:hAnsi="Arial" w:cs="Arial"/>
                          <w:sz w:val="6"/>
                          <w:szCs w:val="6"/>
                        </w:rPr>
                      </w:pPr>
                    </w:p>
                    <w:p w14:paraId="3C526CC4" w14:textId="1B2778D9"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4,93</w:t>
                      </w:r>
                    </w:p>
                    <w:p w14:paraId="41236861" w14:textId="131154FE"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4,90</w:t>
                      </w:r>
                    </w:p>
                    <w:p w14:paraId="06682E87" w14:textId="103F50E8"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4,83</w:t>
                      </w:r>
                    </w:p>
                    <w:p w14:paraId="65CDA9FD" w14:textId="593FBB8E" w:rsidR="00987142" w:rsidRPr="00416CBD" w:rsidRDefault="00987142" w:rsidP="00416CBD">
                      <w:pPr>
                        <w:spacing w:before="0" w:after="0" w:line="360" w:lineRule="auto"/>
                        <w:rPr>
                          <w:rFonts w:ascii="Arial" w:hAnsi="Arial" w:cs="Arial"/>
                          <w:sz w:val="9"/>
                          <w:szCs w:val="9"/>
                        </w:rPr>
                      </w:pPr>
                      <w:r w:rsidRPr="00416CBD">
                        <w:rPr>
                          <w:rFonts w:ascii="Arial" w:hAnsi="Arial" w:cs="Arial"/>
                          <w:sz w:val="9"/>
                        </w:rPr>
                        <w:t>5,06</w:t>
                      </w:r>
                    </w:p>
                  </w:txbxContent>
                </v:textbox>
              </v:shape>
            </w:pict>
          </mc:Fallback>
        </mc:AlternateContent>
      </w:r>
      <w:r w:rsidR="00C95EEF" w:rsidRPr="00D71E03">
        <w:rPr>
          <w:noProof/>
          <w:color w:val="000000" w:themeColor="text1"/>
          <w:sz w:val="22"/>
          <w:szCs w:val="22"/>
          <w:lang w:val="en-GB" w:eastAsia="en-GB"/>
        </w:rPr>
        <mc:AlternateContent>
          <mc:Choice Requires="wps">
            <w:drawing>
              <wp:anchor distT="45720" distB="45720" distL="114300" distR="114300" simplePos="0" relativeHeight="251658260" behindDoc="0" locked="0" layoutInCell="1" allowOverlap="1" wp14:anchorId="4E92AD28" wp14:editId="6A9D061B">
                <wp:simplePos x="0" y="0"/>
                <wp:positionH relativeFrom="column">
                  <wp:posOffset>2645410</wp:posOffset>
                </wp:positionH>
                <wp:positionV relativeFrom="paragraph">
                  <wp:posOffset>535939</wp:posOffset>
                </wp:positionV>
                <wp:extent cx="800100" cy="630555"/>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0555"/>
                        </a:xfrm>
                        <a:prstGeom prst="rect">
                          <a:avLst/>
                        </a:prstGeom>
                        <a:solidFill>
                          <a:srgbClr val="FFFFFF"/>
                        </a:solidFill>
                        <a:ln w="9525">
                          <a:noFill/>
                          <a:miter lim="800000"/>
                          <a:headEnd/>
                          <a:tailEnd/>
                        </a:ln>
                      </wps:spPr>
                      <wps:txbx>
                        <w:txbxContent>
                          <w:p w14:paraId="2CB282D5" w14:textId="60DA55B7"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0,59</w:t>
                            </w:r>
                            <w:r w:rsidRPr="00416CBD">
                              <w:rPr>
                                <w:rFonts w:ascii="Arial" w:hAnsi="Arial" w:cs="Arial"/>
                                <w:sz w:val="9"/>
                              </w:rPr>
                              <w:tab/>
                              <w:t>(0,45; 0,79)</w:t>
                            </w:r>
                          </w:p>
                          <w:p w14:paraId="6B978F7A" w14:textId="5A649126"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0,34</w:t>
                            </w:r>
                            <w:r w:rsidRPr="00416CBD">
                              <w:rPr>
                                <w:rFonts w:ascii="Arial" w:hAnsi="Arial" w:cs="Arial"/>
                                <w:sz w:val="9"/>
                              </w:rPr>
                              <w:tab/>
                              <w:t>(0,24; 0,48)</w:t>
                            </w:r>
                          </w:p>
                          <w:p w14:paraId="15A91B00" w14:textId="137D7F42" w:rsidR="00987142" w:rsidRPr="00416CBD" w:rsidRDefault="00987142" w:rsidP="00416CBD">
                            <w:pPr>
                              <w:tabs>
                                <w:tab w:val="left" w:pos="426"/>
                              </w:tabs>
                              <w:spacing w:before="0" w:after="0" w:line="360" w:lineRule="auto"/>
                              <w:rPr>
                                <w:rFonts w:ascii="Arial" w:hAnsi="Arial" w:cs="Arial"/>
                                <w:sz w:val="6"/>
                                <w:szCs w:val="6"/>
                              </w:rPr>
                            </w:pPr>
                          </w:p>
                          <w:p w14:paraId="5087B98D" w14:textId="27D0DF8C"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0,56</w:t>
                            </w:r>
                            <w:r w:rsidRPr="00416CBD">
                              <w:rPr>
                                <w:rFonts w:ascii="Arial" w:hAnsi="Arial" w:cs="Arial"/>
                                <w:sz w:val="9"/>
                              </w:rPr>
                              <w:tab/>
                              <w:t>(0,40; 0,77)</w:t>
                            </w:r>
                          </w:p>
                          <w:p w14:paraId="0694E20C" w14:textId="0EC1AC1E"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0,46</w:t>
                            </w:r>
                            <w:r w:rsidRPr="00416CBD">
                              <w:rPr>
                                <w:rFonts w:ascii="Arial" w:hAnsi="Arial" w:cs="Arial"/>
                                <w:sz w:val="9"/>
                              </w:rPr>
                              <w:tab/>
                              <w:t>(0,35; 0,62)</w:t>
                            </w:r>
                          </w:p>
                          <w:p w14:paraId="645FF910" w14:textId="0B06A58D"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0,53</w:t>
                            </w:r>
                            <w:r w:rsidRPr="00416CBD">
                              <w:rPr>
                                <w:rFonts w:ascii="Arial" w:hAnsi="Arial" w:cs="Arial"/>
                                <w:sz w:val="9"/>
                              </w:rPr>
                              <w:tab/>
                              <w:t>(0,35; 0,79)</w:t>
                            </w:r>
                          </w:p>
                          <w:p w14:paraId="055415D3" w14:textId="7220A22E"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0,41</w:t>
                            </w:r>
                            <w:r w:rsidRPr="00416CBD">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5" type="#_x0000_t202" style="position:absolute;left:0;text-align:left;margin-left:208.3pt;margin-top:42.2pt;width:63pt;height:49.6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" stroked="f">
                <v:textbox inset="0,0,0,0">
                  <w:txbxContent>
                    <w:p w14:paraId="2CB282D5" w14:textId="60DA55B7"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0,59</w:t>
                      </w:r>
                      <w:r w:rsidRPr="00416CBD">
                        <w:rPr>
                          <w:rFonts w:ascii="Arial" w:hAnsi="Arial" w:cs="Arial"/>
                          <w:sz w:val="9"/>
                        </w:rPr>
                        <w:tab/>
                        <w:t>(0,45; 0,79)</w:t>
                      </w:r>
                    </w:p>
                    <w:p w14:paraId="6B978F7A" w14:textId="5A649126"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0,34</w:t>
                      </w:r>
                      <w:r w:rsidRPr="00416CBD">
                        <w:rPr>
                          <w:rFonts w:ascii="Arial" w:hAnsi="Arial" w:cs="Arial"/>
                          <w:sz w:val="9"/>
                        </w:rPr>
                        <w:tab/>
                        <w:t>(0,24; 0,48)</w:t>
                      </w:r>
                    </w:p>
                    <w:p w14:paraId="15A91B00" w14:textId="137D7F42" w:rsidR="00987142" w:rsidRPr="00416CBD" w:rsidRDefault="00987142" w:rsidP="00416CBD">
                      <w:pPr>
                        <w:tabs>
                          <w:tab w:val="left" w:pos="426"/>
                        </w:tabs>
                        <w:spacing w:before="0" w:after="0" w:line="360" w:lineRule="auto"/>
                        <w:rPr>
                          <w:rFonts w:ascii="Arial" w:hAnsi="Arial" w:cs="Arial"/>
                          <w:sz w:val="6"/>
                          <w:szCs w:val="6"/>
                        </w:rPr>
                      </w:pPr>
                    </w:p>
                    <w:p w14:paraId="5087B98D" w14:textId="27D0DF8C"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0,56</w:t>
                      </w:r>
                      <w:r w:rsidRPr="00416CBD">
                        <w:rPr>
                          <w:rFonts w:ascii="Arial" w:hAnsi="Arial" w:cs="Arial"/>
                          <w:sz w:val="9"/>
                        </w:rPr>
                        <w:tab/>
                        <w:t>(0,40; 0,77)</w:t>
                      </w:r>
                    </w:p>
                    <w:p w14:paraId="0694E20C" w14:textId="0EC1AC1E"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0,46</w:t>
                      </w:r>
                      <w:r w:rsidRPr="00416CBD">
                        <w:rPr>
                          <w:rFonts w:ascii="Arial" w:hAnsi="Arial" w:cs="Arial"/>
                          <w:sz w:val="9"/>
                        </w:rPr>
                        <w:tab/>
                        <w:t>(0,35; 0,62)</w:t>
                      </w:r>
                    </w:p>
                    <w:p w14:paraId="645FF910" w14:textId="0B06A58D"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0,53</w:t>
                      </w:r>
                      <w:r w:rsidRPr="00416CBD">
                        <w:rPr>
                          <w:rFonts w:ascii="Arial" w:hAnsi="Arial" w:cs="Arial"/>
                          <w:sz w:val="9"/>
                        </w:rPr>
                        <w:tab/>
                        <w:t>(0,35; 0,79)</w:t>
                      </w:r>
                    </w:p>
                    <w:p w14:paraId="055415D3" w14:textId="7220A22E" w:rsidR="00987142" w:rsidRPr="00416CBD" w:rsidRDefault="00987142" w:rsidP="00416CBD">
                      <w:pPr>
                        <w:tabs>
                          <w:tab w:val="left" w:pos="426"/>
                        </w:tabs>
                        <w:spacing w:before="0" w:after="0" w:line="360" w:lineRule="auto"/>
                        <w:rPr>
                          <w:rFonts w:ascii="Arial" w:hAnsi="Arial" w:cs="Arial"/>
                          <w:sz w:val="9"/>
                          <w:szCs w:val="9"/>
                        </w:rPr>
                      </w:pPr>
                      <w:r w:rsidRPr="00416CBD">
                        <w:rPr>
                          <w:rFonts w:ascii="Arial" w:hAnsi="Arial" w:cs="Arial"/>
                          <w:sz w:val="9"/>
                        </w:rPr>
                        <w:t>0,41</w:t>
                      </w:r>
                      <w:r w:rsidRPr="00416CBD">
                        <w:rPr>
                          <w:rFonts w:ascii="Arial" w:hAnsi="Arial" w:cs="Arial"/>
                          <w:sz w:val="9"/>
                        </w:rPr>
                        <w:tab/>
                        <w:t>(0,27; 0,62)</w:t>
                      </w:r>
                    </w:p>
                  </w:txbxContent>
                </v:textbox>
              </v:shape>
            </w:pict>
          </mc:Fallback>
        </mc:AlternateContent>
      </w:r>
      <w:r w:rsidR="00C95EEF" w:rsidRPr="00D71E03">
        <w:rPr>
          <w:noProof/>
          <w:color w:val="000000" w:themeColor="text1"/>
          <w:sz w:val="22"/>
          <w:szCs w:val="22"/>
          <w:lang w:val="en-GB" w:eastAsia="en-GB"/>
        </w:rPr>
        <mc:AlternateContent>
          <mc:Choice Requires="wps">
            <w:drawing>
              <wp:anchor distT="45720" distB="45720" distL="114300" distR="114300" simplePos="0" relativeHeight="251658256" behindDoc="0" locked="0" layoutInCell="1" allowOverlap="1" wp14:anchorId="13EFE57B" wp14:editId="44BCE272">
                <wp:simplePos x="0" y="0"/>
                <wp:positionH relativeFrom="column">
                  <wp:posOffset>1878330</wp:posOffset>
                </wp:positionH>
                <wp:positionV relativeFrom="paragraph">
                  <wp:posOffset>27940</wp:posOffset>
                </wp:positionV>
                <wp:extent cx="619760" cy="264160"/>
                <wp:effectExtent l="0" t="0" r="8890" b="254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4160"/>
                        </a:xfrm>
                        <a:prstGeom prst="rect">
                          <a:avLst/>
                        </a:prstGeom>
                        <a:solidFill>
                          <a:srgbClr val="FFFFFF"/>
                        </a:solidFill>
                        <a:ln w="9525">
                          <a:noFill/>
                          <a:miter lim="800000"/>
                          <a:headEnd/>
                          <a:tailEnd/>
                        </a:ln>
                      </wps:spPr>
                      <wps:txbx>
                        <w:txbxContent>
                          <w:p w14:paraId="65810390" w14:textId="5D784983" w:rsidR="00987142" w:rsidRPr="005E302A" w:rsidRDefault="00987142" w:rsidP="00CA437A">
                            <w:pPr>
                              <w:spacing w:before="0" w:after="0"/>
                              <w:jc w:val="center"/>
                              <w:rPr>
                                <w:rFonts w:ascii="Courier New" w:hAnsi="Courier New"/>
                                <w:sz w:val="12"/>
                              </w:rPr>
                            </w:pPr>
                            <w:r w:rsidRPr="005E302A">
                              <w:rPr>
                                <w:rFonts w:ascii="Courier New" w:hAnsi="Courier New"/>
                                <w:sz w:val="12"/>
                              </w:rPr>
                              <w:t>Плацебо+</w:t>
                            </w:r>
                          </w:p>
                          <w:p w14:paraId="4FAF85ED" w14:textId="6AA8FDA7"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химиотерапия</w:t>
                            </w:r>
                          </w:p>
                          <w:p w14:paraId="1BB1AEA4" w14:textId="7214E980"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(n=159)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6" type="#_x0000_t202" style="position:absolute;left:0;text-align:left;margin-left:147.9pt;margin-top:2.2pt;width:48.8pt;height:20.8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" stroked="f">
                <v:textbox inset="0,0,0,0">
                  <w:txbxContent>
                    <w:p w14:paraId="65810390" w14:textId="5D784983" w:rsidR="00987142" w:rsidRPr="005E302A" w:rsidRDefault="00987142" w:rsidP="00CA437A">
                      <w:pPr>
                        <w:spacing w:before="0" w:after="0"/>
                        <w:jc w:val="center"/>
                        <w:rPr>
                          <w:rFonts w:ascii="Courier New" w:hAnsi="Courier New"/>
                          <w:sz w:val="12"/>
                        </w:rPr>
                      </w:pPr>
                      <w:r w:rsidRPr="005E302A">
                        <w:rPr>
                          <w:rFonts w:ascii="Courier New" w:hAnsi="Courier New"/>
                          <w:sz w:val="12"/>
                        </w:rPr>
                        <w:t>Плацебо+</w:t>
                      </w:r>
                    </w:p>
                    <w:p w14:paraId="4FAF85ED" w14:textId="6AA8FDA7"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химиотерапия</w:t>
                      </w:r>
                    </w:p>
                    <w:p w14:paraId="1BB1AEA4" w14:textId="7214E980"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(n=159)</w:t>
                      </w:r>
                    </w:p>
                  </w:txbxContent>
                </v:textbox>
              </v:shape>
            </w:pict>
          </mc:Fallback>
        </mc:AlternateContent>
      </w:r>
      <w:r w:rsidR="0067189D" w:rsidRPr="00D71E03">
        <w:rPr>
          <w:noProof/>
          <w:color w:val="000000" w:themeColor="text1"/>
          <w:sz w:val="22"/>
          <w:szCs w:val="22"/>
          <w:lang w:val="en-GB" w:eastAsia="en-GB"/>
        </w:rPr>
        <mc:AlternateContent>
          <mc:Choice Requires="wps">
            <w:drawing>
              <wp:anchor distT="45720" distB="45720" distL="114300" distR="114300" simplePos="0" relativeHeight="251658257" behindDoc="0" locked="0" layoutInCell="1" allowOverlap="1" wp14:anchorId="22A061B8" wp14:editId="1377B637">
                <wp:simplePos x="0" y="0"/>
                <wp:positionH relativeFrom="column">
                  <wp:posOffset>1004570</wp:posOffset>
                </wp:positionH>
                <wp:positionV relativeFrom="paragraph">
                  <wp:posOffset>313690</wp:posOffset>
                </wp:positionV>
                <wp:extent cx="2767965"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0488"/>
                        </a:xfrm>
                        <a:prstGeom prst="rect">
                          <a:avLst/>
                        </a:prstGeom>
                        <a:solidFill>
                          <a:srgbClr val="FFFFFF"/>
                        </a:solidFill>
                        <a:ln w="9525">
                          <a:noFill/>
                          <a:miter lim="800000"/>
                          <a:headEnd/>
                          <a:tailEnd/>
                        </a:ln>
                      </wps:spPr>
                      <wps:txbx>
                        <w:txbxContent>
                          <w:p w14:paraId="6D0559DA" w14:textId="0E01A596" w:rsidR="00987142" w:rsidRPr="002D5220" w:rsidRDefault="00987142" w:rsidP="000B7556">
                            <w:pPr>
                              <w:tabs>
                                <w:tab w:val="left" w:pos="709"/>
                                <w:tab w:val="left" w:pos="1276"/>
                                <w:tab w:val="left" w:pos="1985"/>
                                <w:tab w:val="left" w:pos="2552"/>
                              </w:tabs>
                              <w:spacing w:before="0" w:after="0"/>
                              <w:rPr>
                                <w:rFonts w:ascii="Courier New" w:hAnsi="Courier New" w:cs="Courier New"/>
                                <w:sz w:val="11"/>
                                <w:szCs w:val="11"/>
                              </w:rPr>
                            </w:pPr>
                            <w:r w:rsidRPr="002D5220">
                              <w:rPr>
                                <w:rFonts w:ascii="Courier New" w:hAnsi="Courier New"/>
                                <w:sz w:val="11"/>
                              </w:rPr>
                              <w:t>Събитие/n</w:t>
                            </w:r>
                            <w:r w:rsidRPr="002D5220">
                              <w:rPr>
                                <w:rFonts w:ascii="Courier New" w:hAnsi="Courier New"/>
                                <w:sz w:val="11"/>
                              </w:rPr>
                              <w:tab/>
                              <w:t>Медиана</w:t>
                            </w:r>
                            <w:r w:rsidRPr="002D5220">
                              <w:rPr>
                                <w:rFonts w:ascii="Courier New" w:hAnsi="Courier New"/>
                                <w:sz w:val="11"/>
                              </w:rPr>
                              <w:tab/>
                              <w:t>Събитие/n</w:t>
                            </w:r>
                            <w:r w:rsidRPr="002D5220">
                              <w:rPr>
                                <w:rFonts w:ascii="Courier New" w:hAnsi="Courier New"/>
                                <w:sz w:val="11"/>
                              </w:rPr>
                              <w:tab/>
                              <w:t>Медиана</w:t>
                            </w:r>
                            <w:r w:rsidRPr="002D5220">
                              <w:rPr>
                                <w:rFonts w:ascii="Courier New" w:hAnsi="Courier New"/>
                                <w:sz w:val="11"/>
                              </w:rPr>
                              <w:tab/>
                              <w:t>Коефициент на риск (95% 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7" type="#_x0000_t202" style="position:absolute;left:0;text-align:left;margin-left:79.1pt;margin-top:24.7pt;width:217.95pt;height:7.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5jBgIAAO0DAAAOAAAAZHJzL2Uyb0RvYy54bWysU9uO2yAQfa/Uf0C8N3aiJpu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" stroked="f">
                <v:textbox inset="0,0,0,0">
                  <w:txbxContent>
                    <w:p w14:paraId="6D0559DA" w14:textId="0E01A596" w:rsidR="00987142" w:rsidRPr="002D5220" w:rsidRDefault="00987142" w:rsidP="000B7556">
                      <w:pPr>
                        <w:tabs>
                          <w:tab w:val="left" w:pos="709"/>
                          <w:tab w:val="left" w:pos="1276"/>
                          <w:tab w:val="left" w:pos="1985"/>
                          <w:tab w:val="left" w:pos="2552"/>
                        </w:tabs>
                        <w:spacing w:before="0" w:after="0"/>
                        <w:rPr>
                          <w:rFonts w:ascii="Courier New" w:hAnsi="Courier New" w:cs="Courier New"/>
                          <w:sz w:val="11"/>
                          <w:szCs w:val="11"/>
                        </w:rPr>
                      </w:pPr>
                      <w:r w:rsidRPr="002D5220">
                        <w:rPr>
                          <w:rFonts w:ascii="Courier New" w:hAnsi="Courier New"/>
                          <w:sz w:val="11"/>
                        </w:rPr>
                        <w:t>Събитие/n</w:t>
                      </w:r>
                      <w:r w:rsidRPr="002D5220">
                        <w:rPr>
                          <w:rFonts w:ascii="Courier New" w:hAnsi="Courier New"/>
                          <w:sz w:val="11"/>
                        </w:rPr>
                        <w:tab/>
                        <w:t>Медиана</w:t>
                      </w:r>
                      <w:r w:rsidRPr="002D5220">
                        <w:rPr>
                          <w:rFonts w:ascii="Courier New" w:hAnsi="Courier New"/>
                          <w:sz w:val="11"/>
                        </w:rPr>
                        <w:tab/>
                        <w:t>Събитие/n</w:t>
                      </w:r>
                      <w:r w:rsidRPr="002D5220">
                        <w:rPr>
                          <w:rFonts w:ascii="Courier New" w:hAnsi="Courier New"/>
                          <w:sz w:val="11"/>
                        </w:rPr>
                        <w:tab/>
                        <w:t>Медиана</w:t>
                      </w:r>
                      <w:r w:rsidRPr="002D5220">
                        <w:rPr>
                          <w:rFonts w:ascii="Courier New" w:hAnsi="Courier New"/>
                          <w:sz w:val="11"/>
                        </w:rPr>
                        <w:tab/>
                        <w:t>Коефициент на риск (95% CI)</w:t>
                      </w:r>
                    </w:p>
                  </w:txbxContent>
                </v:textbox>
              </v:shape>
            </w:pict>
          </mc:Fallback>
        </mc:AlternateContent>
      </w:r>
      <w:r w:rsidR="0067189D" w:rsidRPr="00D71E03">
        <w:rPr>
          <w:noProof/>
          <w:color w:val="000000" w:themeColor="text1"/>
          <w:sz w:val="22"/>
          <w:szCs w:val="22"/>
          <w:lang w:val="en-GB" w:eastAsia="en-GB"/>
        </w:rPr>
        <mc:AlternateContent>
          <mc:Choice Requires="wps">
            <w:drawing>
              <wp:anchor distT="45720" distB="45720" distL="114300" distR="114300" simplePos="0" relativeHeight="251658255" behindDoc="0" locked="0" layoutInCell="1" allowOverlap="1" wp14:anchorId="4C2E2431" wp14:editId="42989A89">
                <wp:simplePos x="0" y="0"/>
                <wp:positionH relativeFrom="column">
                  <wp:posOffset>1091565</wp:posOffset>
                </wp:positionH>
                <wp:positionV relativeFrom="paragraph">
                  <wp:posOffset>36195</wp:posOffset>
                </wp:positionV>
                <wp:extent cx="619760" cy="251460"/>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51460"/>
                        </a:xfrm>
                        <a:prstGeom prst="rect">
                          <a:avLst/>
                        </a:prstGeom>
                        <a:solidFill>
                          <a:srgbClr val="FFFFFF"/>
                        </a:solidFill>
                        <a:ln w="9525">
                          <a:noFill/>
                          <a:miter lim="800000"/>
                          <a:headEnd/>
                          <a:tailEnd/>
                        </a:ln>
                      </wps:spPr>
                      <wps:txbx>
                        <w:txbxContent>
                          <w:p w14:paraId="005DDB0F" w14:textId="7017F26A"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Сугемалимаб+</w:t>
                            </w:r>
                          </w:p>
                          <w:p w14:paraId="3A7BEA06" w14:textId="61BBCB49"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химиотерапия</w:t>
                            </w:r>
                          </w:p>
                          <w:p w14:paraId="2F2B447A" w14:textId="58F95951"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(n=320)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8" type="#_x0000_t202" style="position:absolute;left:0;text-align:left;margin-left:85.95pt;margin-top:2.85pt;width:48.8pt;height:19.8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" stroked="f">
                <v:textbox inset="0,0,0,0">
                  <w:txbxContent>
                    <w:p w14:paraId="005DDB0F" w14:textId="7017F26A"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Сугемалимаб+</w:t>
                      </w:r>
                    </w:p>
                    <w:p w14:paraId="3A7BEA06" w14:textId="61BBCB49"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химиотерапия</w:t>
                      </w:r>
                    </w:p>
                    <w:p w14:paraId="2F2B447A" w14:textId="58F95951" w:rsidR="00987142" w:rsidRPr="005E302A" w:rsidRDefault="00987142" w:rsidP="00CA437A">
                      <w:pPr>
                        <w:spacing w:before="0" w:after="0"/>
                        <w:jc w:val="center"/>
                        <w:rPr>
                          <w:rFonts w:ascii="Courier New" w:hAnsi="Courier New" w:cs="Courier New"/>
                          <w:sz w:val="12"/>
                          <w:szCs w:val="12"/>
                        </w:rPr>
                      </w:pPr>
                      <w:r w:rsidRPr="005E302A">
                        <w:rPr>
                          <w:rFonts w:ascii="Courier New" w:hAnsi="Courier New"/>
                          <w:sz w:val="12"/>
                        </w:rPr>
                        <w:t>(n=320)</w:t>
                      </w:r>
                    </w:p>
                  </w:txbxContent>
                </v:textbox>
              </v:shape>
            </w:pict>
          </mc:Fallback>
        </mc:AlternateContent>
      </w:r>
      <w:r w:rsidR="0067189D" w:rsidRPr="00D71E03">
        <w:rPr>
          <w:noProof/>
          <w:color w:val="000000" w:themeColor="text1"/>
          <w:sz w:val="22"/>
          <w:szCs w:val="22"/>
          <w:lang w:val="en-GB" w:eastAsia="en-GB"/>
        </w:rPr>
        <mc:AlternateContent>
          <mc:Choice Requires="wps">
            <w:drawing>
              <wp:anchor distT="45720" distB="45720" distL="114300" distR="114300" simplePos="0" relativeHeight="251658254" behindDoc="0" locked="0" layoutInCell="1" allowOverlap="1" wp14:anchorId="0777B0BA" wp14:editId="50A9B37F">
                <wp:simplePos x="0" y="0"/>
                <wp:positionH relativeFrom="column">
                  <wp:posOffset>-134620</wp:posOffset>
                </wp:positionH>
                <wp:positionV relativeFrom="paragraph">
                  <wp:posOffset>262890</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987142" w:rsidRPr="005E302A" w:rsidRDefault="00987142" w:rsidP="00CA437A">
                            <w:pPr>
                              <w:spacing w:before="0" w:after="0"/>
                              <w:rPr>
                                <w:rFonts w:ascii="Courier New" w:hAnsi="Courier New" w:cs="Courier New"/>
                                <w:sz w:val="11"/>
                                <w:szCs w:val="11"/>
                              </w:rPr>
                            </w:pPr>
                            <w:r w:rsidRPr="005E302A">
                              <w:rPr>
                                <w:rFonts w:ascii="Courier New" w:hAnsi="Courier New"/>
                                <w:sz w:val="11"/>
                              </w:rPr>
                              <w:t>Рисков фактор на изходно ниво</w:t>
                            </w:r>
                          </w:p>
                          <w:p w14:paraId="0DE5AE60" w14:textId="3F5F5B43" w:rsidR="00987142" w:rsidRPr="005E302A" w:rsidRDefault="00987142" w:rsidP="00CA437A">
                            <w:pPr>
                              <w:spacing w:before="0" w:after="0"/>
                              <w:rPr>
                                <w:rFonts w:ascii="Courier New" w:hAnsi="Courier New" w:cs="Courier New"/>
                                <w:sz w:val="11"/>
                                <w:szCs w:val="11"/>
                              </w:rPr>
                            </w:pPr>
                          </w:p>
                          <w:p w14:paraId="483CF0A2" w14:textId="37A4843D" w:rsidR="00987142" w:rsidRPr="005E302A" w:rsidRDefault="00987142" w:rsidP="00CA437A">
                            <w:pPr>
                              <w:spacing w:before="0" w:after="0"/>
                              <w:rPr>
                                <w:rFonts w:ascii="Courier New" w:hAnsi="Courier New" w:cs="Courier New"/>
                                <w:sz w:val="11"/>
                                <w:szCs w:val="11"/>
                              </w:rPr>
                            </w:pPr>
                            <w:r w:rsidRPr="005E302A">
                              <w:rPr>
                                <w:rFonts w:ascii="Courier New" w:hAnsi="Courier New"/>
                                <w:sz w:val="11"/>
                              </w:rPr>
                              <w:t>Хистологичен тип</w:t>
                            </w:r>
                          </w:p>
                          <w:p w14:paraId="3D71DC0C" w14:textId="409DF32E" w:rsidR="00987142" w:rsidRPr="005E302A" w:rsidRDefault="00987142" w:rsidP="00CA437A">
                            <w:pPr>
                              <w:tabs>
                                <w:tab w:val="left" w:pos="142"/>
                                <w:tab w:val="left" w:pos="284"/>
                              </w:tabs>
                              <w:spacing w:before="0" w:after="0"/>
                              <w:ind w:firstLine="142"/>
                              <w:rPr>
                                <w:rFonts w:ascii="Courier New" w:hAnsi="Courier New" w:cs="Courier New"/>
                                <w:sz w:val="11"/>
                                <w:szCs w:val="11"/>
                              </w:rPr>
                            </w:pPr>
                            <w:r w:rsidRPr="005E302A">
                              <w:rPr>
                                <w:rFonts w:ascii="Courier New" w:hAnsi="Courier New"/>
                                <w:sz w:val="11"/>
                              </w:rPr>
                              <w:tab/>
                              <w:t>NSQ</w:t>
                            </w:r>
                          </w:p>
                          <w:p w14:paraId="25061CF0" w14:textId="7825D10D" w:rsidR="00987142" w:rsidRPr="005E302A" w:rsidRDefault="00987142" w:rsidP="00CA437A">
                            <w:pPr>
                              <w:tabs>
                                <w:tab w:val="left" w:pos="284"/>
                              </w:tabs>
                              <w:spacing w:before="0" w:after="0"/>
                              <w:ind w:firstLine="142"/>
                              <w:rPr>
                                <w:rFonts w:ascii="Courier New" w:hAnsi="Courier New" w:cs="Courier New"/>
                                <w:sz w:val="11"/>
                                <w:szCs w:val="11"/>
                              </w:rPr>
                            </w:pPr>
                            <w:r w:rsidRPr="005E302A">
                              <w:rPr>
                                <w:rFonts w:ascii="Courier New" w:hAnsi="Courier New"/>
                                <w:sz w:val="11"/>
                              </w:rPr>
                              <w:tab/>
                              <w:t>SQ</w:t>
                            </w:r>
                          </w:p>
                          <w:p w14:paraId="5DD1D330" w14:textId="1A021F1E"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PD-L1</w:t>
                            </w:r>
                          </w:p>
                          <w:p w14:paraId="5E7079F1" w14:textId="4949102C"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ab/>
                              <w:t>&lt; 1 %</w:t>
                            </w:r>
                          </w:p>
                          <w:p w14:paraId="12FE480C" w14:textId="48C29C90"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ab/>
                              <w:t>&gt;=1 %</w:t>
                            </w:r>
                          </w:p>
                          <w:p w14:paraId="6CFD1FFE" w14:textId="724AFC8D" w:rsidR="00987142" w:rsidRPr="005E302A" w:rsidRDefault="00987142" w:rsidP="00CA437A">
                            <w:pPr>
                              <w:tabs>
                                <w:tab w:val="left" w:pos="284"/>
                                <w:tab w:val="left" w:pos="426"/>
                              </w:tabs>
                              <w:spacing w:before="0" w:after="0"/>
                              <w:rPr>
                                <w:rFonts w:ascii="Courier New" w:hAnsi="Courier New" w:cs="Courier New"/>
                                <w:sz w:val="11"/>
                                <w:szCs w:val="11"/>
                              </w:rPr>
                            </w:pPr>
                            <w:r w:rsidRPr="005E302A">
                              <w:rPr>
                                <w:rFonts w:ascii="Courier New" w:hAnsi="Courier New"/>
                                <w:sz w:val="11"/>
                              </w:rPr>
                              <w:tab/>
                            </w:r>
                            <w:r w:rsidRPr="005E302A">
                              <w:rPr>
                                <w:rFonts w:ascii="Courier New" w:hAnsi="Courier New"/>
                                <w:sz w:val="11"/>
                              </w:rPr>
                              <w:tab/>
                              <w:t>&gt;=1 % и &lt; 50 %</w:t>
                            </w:r>
                          </w:p>
                          <w:p w14:paraId="41C78EDB" w14:textId="636F31E0" w:rsidR="00987142" w:rsidRPr="005E302A" w:rsidRDefault="00987142" w:rsidP="00CA437A">
                            <w:pPr>
                              <w:tabs>
                                <w:tab w:val="left" w:pos="284"/>
                                <w:tab w:val="left" w:pos="426"/>
                              </w:tabs>
                              <w:spacing w:before="0" w:after="0"/>
                              <w:rPr>
                                <w:rFonts w:ascii="Courier New" w:hAnsi="Courier New" w:cs="Courier New"/>
                                <w:sz w:val="11"/>
                                <w:szCs w:val="11"/>
                              </w:rPr>
                            </w:pPr>
                            <w:r w:rsidRPr="005E302A">
                              <w:rPr>
                                <w:rFonts w:ascii="Courier New" w:hAnsi="Courier New"/>
                                <w:sz w:val="11"/>
                              </w:rPr>
                              <w:tab/>
                            </w:r>
                            <w:r w:rsidRPr="005E302A">
                              <w:rPr>
                                <w:rFonts w:ascii="Courier New" w:hAnsi="Courier New"/>
                                <w:sz w:val="11"/>
                              </w:rPr>
                              <w:tab/>
                              <w:t>&gt;=50 %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9" type="#_x0000_t202" style="position:absolute;left:0;text-align:left;margin-left:-10.6pt;margin-top:20.7pt;width:82.1pt;height:71.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" stroked="f">
                <v:textbox inset="0,0,0,0">
                  <w:txbxContent>
                    <w:p w14:paraId="54BA8769" w14:textId="4AFAADAD" w:rsidR="00987142" w:rsidRPr="005E302A" w:rsidRDefault="00987142" w:rsidP="00CA437A">
                      <w:pPr>
                        <w:spacing w:before="0" w:after="0"/>
                        <w:rPr>
                          <w:rFonts w:ascii="Courier New" w:hAnsi="Courier New" w:cs="Courier New"/>
                          <w:sz w:val="11"/>
                          <w:szCs w:val="11"/>
                        </w:rPr>
                      </w:pPr>
                      <w:r w:rsidRPr="005E302A">
                        <w:rPr>
                          <w:rFonts w:ascii="Courier New" w:hAnsi="Courier New"/>
                          <w:sz w:val="11"/>
                        </w:rPr>
                        <w:t>Рисков фактор на изходно ниво</w:t>
                      </w:r>
                    </w:p>
                    <w:p w14:paraId="0DE5AE60" w14:textId="3F5F5B43" w:rsidR="00987142" w:rsidRPr="005E302A" w:rsidRDefault="00987142" w:rsidP="00CA437A">
                      <w:pPr>
                        <w:spacing w:before="0" w:after="0"/>
                        <w:rPr>
                          <w:rFonts w:ascii="Courier New" w:hAnsi="Courier New" w:cs="Courier New"/>
                          <w:sz w:val="11"/>
                          <w:szCs w:val="11"/>
                        </w:rPr>
                      </w:pPr>
                    </w:p>
                    <w:p w14:paraId="483CF0A2" w14:textId="37A4843D" w:rsidR="00987142" w:rsidRPr="005E302A" w:rsidRDefault="00987142" w:rsidP="00CA437A">
                      <w:pPr>
                        <w:spacing w:before="0" w:after="0"/>
                        <w:rPr>
                          <w:rFonts w:ascii="Courier New" w:hAnsi="Courier New" w:cs="Courier New"/>
                          <w:sz w:val="11"/>
                          <w:szCs w:val="11"/>
                        </w:rPr>
                      </w:pPr>
                      <w:r w:rsidRPr="005E302A">
                        <w:rPr>
                          <w:rFonts w:ascii="Courier New" w:hAnsi="Courier New"/>
                          <w:sz w:val="11"/>
                        </w:rPr>
                        <w:t>Хистологичен тип</w:t>
                      </w:r>
                    </w:p>
                    <w:p w14:paraId="3D71DC0C" w14:textId="409DF32E" w:rsidR="00987142" w:rsidRPr="005E302A" w:rsidRDefault="00987142" w:rsidP="00CA437A">
                      <w:pPr>
                        <w:tabs>
                          <w:tab w:val="left" w:pos="142"/>
                          <w:tab w:val="left" w:pos="284"/>
                        </w:tabs>
                        <w:spacing w:before="0" w:after="0"/>
                        <w:ind w:firstLine="142"/>
                        <w:rPr>
                          <w:rFonts w:ascii="Courier New" w:hAnsi="Courier New" w:cs="Courier New"/>
                          <w:sz w:val="11"/>
                          <w:szCs w:val="11"/>
                        </w:rPr>
                      </w:pPr>
                      <w:r w:rsidRPr="005E302A">
                        <w:rPr>
                          <w:rFonts w:ascii="Courier New" w:hAnsi="Courier New"/>
                          <w:sz w:val="11"/>
                        </w:rPr>
                        <w:tab/>
                        <w:t>NSQ</w:t>
                      </w:r>
                    </w:p>
                    <w:p w14:paraId="25061CF0" w14:textId="7825D10D" w:rsidR="00987142" w:rsidRPr="005E302A" w:rsidRDefault="00987142" w:rsidP="00CA437A">
                      <w:pPr>
                        <w:tabs>
                          <w:tab w:val="left" w:pos="284"/>
                        </w:tabs>
                        <w:spacing w:before="0" w:after="0"/>
                        <w:ind w:firstLine="142"/>
                        <w:rPr>
                          <w:rFonts w:ascii="Courier New" w:hAnsi="Courier New" w:cs="Courier New"/>
                          <w:sz w:val="11"/>
                          <w:szCs w:val="11"/>
                        </w:rPr>
                      </w:pPr>
                      <w:r w:rsidRPr="005E302A">
                        <w:rPr>
                          <w:rFonts w:ascii="Courier New" w:hAnsi="Courier New"/>
                          <w:sz w:val="11"/>
                        </w:rPr>
                        <w:tab/>
                        <w:t>SQ</w:t>
                      </w:r>
                    </w:p>
                    <w:p w14:paraId="5DD1D330" w14:textId="1A021F1E"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PD-L1</w:t>
                      </w:r>
                    </w:p>
                    <w:p w14:paraId="5E7079F1" w14:textId="4949102C"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ab/>
                        <w:t>&lt; 1 %</w:t>
                      </w:r>
                    </w:p>
                    <w:p w14:paraId="12FE480C" w14:textId="48C29C90" w:rsidR="00987142" w:rsidRPr="005E302A" w:rsidRDefault="00987142" w:rsidP="00CA437A">
                      <w:pPr>
                        <w:tabs>
                          <w:tab w:val="left" w:pos="284"/>
                        </w:tabs>
                        <w:spacing w:before="0" w:after="0"/>
                        <w:rPr>
                          <w:rFonts w:ascii="Courier New" w:hAnsi="Courier New" w:cs="Courier New"/>
                          <w:sz w:val="11"/>
                          <w:szCs w:val="11"/>
                        </w:rPr>
                      </w:pPr>
                      <w:r w:rsidRPr="005E302A">
                        <w:rPr>
                          <w:rFonts w:ascii="Courier New" w:hAnsi="Courier New"/>
                          <w:sz w:val="11"/>
                        </w:rPr>
                        <w:tab/>
                        <w:t>&gt;=1 %</w:t>
                      </w:r>
                    </w:p>
                    <w:p w14:paraId="6CFD1FFE" w14:textId="724AFC8D" w:rsidR="00987142" w:rsidRPr="005E302A" w:rsidRDefault="00987142" w:rsidP="00CA437A">
                      <w:pPr>
                        <w:tabs>
                          <w:tab w:val="left" w:pos="284"/>
                          <w:tab w:val="left" w:pos="426"/>
                        </w:tabs>
                        <w:spacing w:before="0" w:after="0"/>
                        <w:rPr>
                          <w:rFonts w:ascii="Courier New" w:hAnsi="Courier New" w:cs="Courier New"/>
                          <w:sz w:val="11"/>
                          <w:szCs w:val="11"/>
                        </w:rPr>
                      </w:pPr>
                      <w:r w:rsidRPr="005E302A">
                        <w:rPr>
                          <w:rFonts w:ascii="Courier New" w:hAnsi="Courier New"/>
                          <w:sz w:val="11"/>
                        </w:rPr>
                        <w:tab/>
                      </w:r>
                      <w:r w:rsidRPr="005E302A">
                        <w:rPr>
                          <w:rFonts w:ascii="Courier New" w:hAnsi="Courier New"/>
                          <w:sz w:val="11"/>
                        </w:rPr>
                        <w:tab/>
                        <w:t>&gt;=1 % и &lt; 50 %</w:t>
                      </w:r>
                    </w:p>
                    <w:p w14:paraId="41C78EDB" w14:textId="636F31E0" w:rsidR="00987142" w:rsidRPr="005E302A" w:rsidRDefault="00987142" w:rsidP="00CA437A">
                      <w:pPr>
                        <w:tabs>
                          <w:tab w:val="left" w:pos="284"/>
                          <w:tab w:val="left" w:pos="426"/>
                        </w:tabs>
                        <w:spacing w:before="0" w:after="0"/>
                        <w:rPr>
                          <w:rFonts w:ascii="Courier New" w:hAnsi="Courier New" w:cs="Courier New"/>
                          <w:sz w:val="11"/>
                          <w:szCs w:val="11"/>
                        </w:rPr>
                      </w:pPr>
                      <w:r w:rsidRPr="005E302A">
                        <w:rPr>
                          <w:rFonts w:ascii="Courier New" w:hAnsi="Courier New"/>
                          <w:sz w:val="11"/>
                        </w:rPr>
                        <w:tab/>
                      </w:r>
                      <w:r w:rsidRPr="005E302A">
                        <w:rPr>
                          <w:rFonts w:ascii="Courier New" w:hAnsi="Courier New"/>
                          <w:sz w:val="11"/>
                        </w:rPr>
                        <w:tab/>
                        <w:t>&gt;=50 %</w:t>
                      </w:r>
                    </w:p>
                  </w:txbxContent>
                </v:textbox>
              </v:shape>
            </w:pict>
          </mc:Fallback>
        </mc:AlternateContent>
      </w:r>
      <w:r w:rsidR="0067189D">
        <w:rPr>
          <w:rFonts w:eastAsia="等线" w:hint="eastAsia"/>
          <w:b/>
          <w:noProof/>
          <w:color w:val="000000" w:themeColor="text1"/>
          <w:sz w:val="22"/>
          <w:szCs w:val="22"/>
          <w:lang w:val="en-GB" w:eastAsia="en-GB"/>
        </w:rPr>
        <w:drawing>
          <wp:inline distT="0" distB="0" distL="0" distR="0" wp14:anchorId="7F82C040" wp14:editId="1E161E5F">
            <wp:extent cx="5759450" cy="1444625"/>
            <wp:effectExtent l="0" t="0" r="0" b="3175"/>
            <wp:docPr id="123399016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90169" name="Picture 1233990169"/>
                    <pic:cNvPicPr/>
                  </pic:nvPicPr>
                  <pic:blipFill>
                    <a:blip r:embed="rId20"/>
                    <a:stretch>
                      <a:fillRect/>
                    </a:stretch>
                  </pic:blipFill>
                  <pic:spPr>
                    <a:xfrm>
                      <a:off x="0" y="0"/>
                      <a:ext cx="5759450" cy="1444625"/>
                    </a:xfrm>
                    <a:prstGeom prst="rect">
                      <a:avLst/>
                    </a:prstGeom>
                  </pic:spPr>
                </pic:pic>
              </a:graphicData>
            </a:graphic>
          </wp:inline>
        </w:drawing>
      </w:r>
    </w:p>
    <w:p w14:paraId="1B419186" w14:textId="76B2F2F4" w:rsidR="00250021" w:rsidRPr="005469A0" w:rsidRDefault="00250021" w:rsidP="005570A4">
      <w:pPr>
        <w:spacing w:before="0" w:after="0"/>
        <w:rPr>
          <w:sz w:val="20"/>
        </w:rPr>
      </w:pPr>
      <w:r w:rsidRPr="005469A0">
        <w:rPr>
          <w:sz w:val="20"/>
        </w:rPr>
        <w:t>Забележка: подгруповите анализи не са контролирани за грешка тип 1.</w:t>
      </w:r>
    </w:p>
    <w:p w14:paraId="7BF63C35" w14:textId="480FD36D" w:rsidR="00B768FC" w:rsidRPr="00640DA9" w:rsidRDefault="00B768FC" w:rsidP="00610656">
      <w:pPr>
        <w:spacing w:before="0" w:after="0"/>
        <w:rPr>
          <w:color w:val="000000" w:themeColor="text1"/>
          <w:sz w:val="22"/>
          <w:szCs w:val="22"/>
        </w:rPr>
      </w:pPr>
    </w:p>
    <w:p w14:paraId="22136092" w14:textId="61B6641C" w:rsidR="00B768FC" w:rsidRPr="0061244A" w:rsidRDefault="00B768FC" w:rsidP="00610656">
      <w:pPr>
        <w:spacing w:before="0" w:after="0"/>
        <w:rPr>
          <w:rFonts w:eastAsia="等线"/>
          <w:color w:val="000000" w:themeColor="text1"/>
          <w:sz w:val="22"/>
          <w:szCs w:val="22"/>
        </w:rPr>
      </w:pPr>
      <w:r w:rsidRPr="00640DA9">
        <w:rPr>
          <w:color w:val="000000" w:themeColor="text1"/>
          <w:sz w:val="22"/>
          <w:szCs w:val="22"/>
        </w:rPr>
        <w:t>Подгруповият анализ показва подобрение на PFS при лечение със сугемалимаб, независимо от хистологичния подтип и PD-L1, експресия</w:t>
      </w:r>
      <w:r w:rsidR="00476B42">
        <w:rPr>
          <w:color w:val="000000" w:themeColor="text1"/>
          <w:sz w:val="22"/>
          <w:szCs w:val="22"/>
        </w:rPr>
        <w:t>, съответстваща на</w:t>
      </w:r>
      <w:r w:rsidRPr="00640DA9">
        <w:rPr>
          <w:color w:val="000000" w:themeColor="text1"/>
          <w:sz w:val="22"/>
          <w:szCs w:val="22"/>
        </w:rPr>
        <w:t xml:space="preserve"> общата </w:t>
      </w:r>
      <w:r w:rsidR="00476B42" w:rsidRPr="0061244A">
        <w:rPr>
          <w:color w:val="000000" w:themeColor="text1"/>
          <w:sz w:val="22"/>
          <w:szCs w:val="22"/>
        </w:rPr>
        <w:t xml:space="preserve">intent-to-treat </w:t>
      </w:r>
      <w:r w:rsidR="00476B42">
        <w:rPr>
          <w:color w:val="000000" w:themeColor="text1"/>
          <w:sz w:val="22"/>
          <w:szCs w:val="22"/>
        </w:rPr>
        <w:t>(</w:t>
      </w:r>
      <w:r w:rsidR="00476B42" w:rsidRPr="0061244A">
        <w:rPr>
          <w:color w:val="000000" w:themeColor="text1"/>
          <w:sz w:val="22"/>
          <w:szCs w:val="22"/>
        </w:rPr>
        <w:t>ITT</w:t>
      </w:r>
      <w:r w:rsidR="00476B42">
        <w:rPr>
          <w:color w:val="000000" w:themeColor="text1"/>
          <w:sz w:val="22"/>
          <w:szCs w:val="22"/>
        </w:rPr>
        <w:t>)</w:t>
      </w:r>
      <w:r w:rsidR="00476B42" w:rsidRPr="00640DA9">
        <w:rPr>
          <w:color w:val="000000" w:themeColor="text1"/>
          <w:sz w:val="22"/>
          <w:szCs w:val="22"/>
        </w:rPr>
        <w:t xml:space="preserve"> </w:t>
      </w:r>
      <w:r w:rsidRPr="00640DA9">
        <w:rPr>
          <w:color w:val="000000" w:themeColor="text1"/>
          <w:sz w:val="22"/>
          <w:szCs w:val="22"/>
        </w:rPr>
        <w:t>популация</w:t>
      </w:r>
      <w:r w:rsidRPr="0061244A">
        <w:rPr>
          <w:color w:val="000000" w:themeColor="text1"/>
          <w:sz w:val="22"/>
          <w:szCs w:val="22"/>
        </w:rPr>
        <w:t>.</w:t>
      </w:r>
    </w:p>
    <w:p w14:paraId="055D0FC2" w14:textId="1D9C0436" w:rsidR="001169BD" w:rsidRPr="00640201" w:rsidRDefault="001169BD" w:rsidP="00610656">
      <w:pPr>
        <w:spacing w:before="0" w:after="0"/>
        <w:rPr>
          <w:rFonts w:eastAsia="等线"/>
          <w:color w:val="000000" w:themeColor="text1"/>
          <w:sz w:val="22"/>
          <w:szCs w:val="22"/>
          <w:lang w:eastAsia="zh-CN"/>
        </w:rPr>
      </w:pPr>
    </w:p>
    <w:p w14:paraId="4188DD46" w14:textId="5D8953E4" w:rsidR="001756C4" w:rsidRPr="00D71E03" w:rsidRDefault="00A92E2C" w:rsidP="00610656">
      <w:pPr>
        <w:keepNext/>
        <w:spacing w:before="0" w:after="0"/>
        <w:rPr>
          <w:rFonts w:eastAsia="Times New Roman"/>
          <w:bCs/>
          <w:iCs/>
          <w:color w:val="000000" w:themeColor="text1"/>
          <w:sz w:val="22"/>
          <w:szCs w:val="22"/>
        </w:rPr>
      </w:pPr>
      <w:r w:rsidRPr="00D71E03">
        <w:rPr>
          <w:color w:val="000000" w:themeColor="text1"/>
          <w:sz w:val="22"/>
          <w:szCs w:val="22"/>
          <w:u w:val="single"/>
        </w:rPr>
        <w:t>Педиатрична популация</w:t>
      </w:r>
    </w:p>
    <w:p w14:paraId="3A9DAFA1" w14:textId="786445E4" w:rsidR="00E35EDC" w:rsidRPr="00D71E03" w:rsidRDefault="00A92E2C" w:rsidP="00610656">
      <w:pPr>
        <w:keepNext/>
        <w:spacing w:before="0" w:after="0"/>
        <w:rPr>
          <w:rFonts w:eastAsia="Times New Roman"/>
          <w:color w:val="000000" w:themeColor="text1"/>
          <w:sz w:val="22"/>
          <w:szCs w:val="22"/>
        </w:rPr>
      </w:pPr>
      <w:r w:rsidRPr="00D71E03">
        <w:rPr>
          <w:color w:val="000000" w:themeColor="text1"/>
          <w:sz w:val="22"/>
          <w:szCs w:val="22"/>
        </w:rPr>
        <w:t xml:space="preserve">Европейската агенция по лекарствата освобождава от задължението за предоставяне на резултатите от проучванията със сугемалимаб в педиатричната популация при лечение на рак на белия дроб (вж. точка 4.2 за информация относно употреба в педиатрията). </w:t>
      </w:r>
    </w:p>
    <w:p w14:paraId="4E678E3A" w14:textId="77777777" w:rsidR="00486BD5" w:rsidRPr="00062D86" w:rsidRDefault="00486BD5" w:rsidP="00610656">
      <w:pPr>
        <w:pStyle w:val="SynchrogenixBodyText"/>
        <w:spacing w:before="0" w:after="0"/>
        <w:rPr>
          <w:color w:val="000000" w:themeColor="text1"/>
          <w:sz w:val="22"/>
          <w:szCs w:val="22"/>
        </w:rPr>
      </w:pPr>
    </w:p>
    <w:p w14:paraId="75C81FA2" w14:textId="77777777" w:rsidR="005E03A8" w:rsidRPr="00D71E03"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D71E03">
        <w:rPr>
          <w:rStyle w:val="normaltextrun"/>
          <w:color w:val="000000" w:themeColor="text1"/>
          <w:sz w:val="22"/>
          <w:szCs w:val="22"/>
          <w:u w:val="single"/>
        </w:rPr>
        <w:t>Имуногенност</w:t>
      </w:r>
    </w:p>
    <w:p w14:paraId="586C60BF" w14:textId="3CE73C42" w:rsidR="005E03A8" w:rsidRPr="00D71E03" w:rsidRDefault="00A92E2C" w:rsidP="00610656">
      <w:pPr>
        <w:spacing w:before="0" w:after="0"/>
        <w:rPr>
          <w:color w:val="000000" w:themeColor="text1"/>
          <w:sz w:val="22"/>
          <w:szCs w:val="22"/>
        </w:rPr>
      </w:pPr>
      <w:r w:rsidRPr="00D71E03">
        <w:rPr>
          <w:color w:val="000000" w:themeColor="text1"/>
          <w:sz w:val="22"/>
          <w:szCs w:val="22"/>
        </w:rPr>
        <w:t xml:space="preserve">В проучването при НДРБД фаза 3 </w:t>
      </w:r>
      <w:r w:rsidR="00476B42" w:rsidRPr="00062D86">
        <w:rPr>
          <w:color w:val="000000" w:themeColor="text1"/>
          <w:sz w:val="22"/>
          <w:szCs w:val="22"/>
        </w:rPr>
        <w:t>честотата на развитие</w:t>
      </w:r>
      <w:r w:rsidR="00476B42" w:rsidRPr="00D71E03">
        <w:rPr>
          <w:color w:val="000000" w:themeColor="text1"/>
          <w:sz w:val="22"/>
          <w:szCs w:val="22"/>
        </w:rPr>
        <w:t xml:space="preserve"> </w:t>
      </w:r>
      <w:r w:rsidRPr="00D71E03">
        <w:rPr>
          <w:color w:val="000000" w:themeColor="text1"/>
          <w:sz w:val="22"/>
          <w:szCs w:val="22"/>
        </w:rPr>
        <w:t xml:space="preserve">на антилекарствени антитела (anti-drug antibodies, ADA) e 17 % (53 пациенти), като 9 % (28 пациенти) са ADA, възникнали при лечението. Не се наблюдават доказателства, че ADA оказва влияние върху фармакокинетиката, ефикасността или безопасността, данните обаче все още са ограничени. </w:t>
      </w:r>
    </w:p>
    <w:p w14:paraId="393256C2" w14:textId="77777777" w:rsidR="00323ED0" w:rsidRPr="00062D86" w:rsidRDefault="00323ED0" w:rsidP="00610656">
      <w:pPr>
        <w:pStyle w:val="SynchrogenixBodyText"/>
        <w:spacing w:before="0" w:after="0"/>
        <w:rPr>
          <w:color w:val="000000" w:themeColor="text1"/>
          <w:sz w:val="22"/>
          <w:szCs w:val="22"/>
        </w:rPr>
      </w:pPr>
    </w:p>
    <w:p w14:paraId="352D088A" w14:textId="77777777" w:rsidR="00F31E1B" w:rsidRPr="00D71E03"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2" w:name="_Toc92898005"/>
      <w:r w:rsidRPr="00D71E03">
        <w:rPr>
          <w:color w:val="000000" w:themeColor="text1"/>
          <w:sz w:val="22"/>
          <w:szCs w:val="22"/>
        </w:rPr>
        <w:t>5.2</w:t>
      </w:r>
      <w:r w:rsidRPr="00D71E03">
        <w:rPr>
          <w:color w:val="000000" w:themeColor="text1"/>
          <w:sz w:val="22"/>
          <w:szCs w:val="22"/>
        </w:rPr>
        <w:tab/>
        <w:t>Фармакокинетични свойства</w:t>
      </w:r>
      <w:bookmarkEnd w:id="62"/>
    </w:p>
    <w:p w14:paraId="1BAD6782" w14:textId="77777777" w:rsidR="002B4C4D" w:rsidRPr="00D71E03" w:rsidRDefault="002B4C4D" w:rsidP="00610656">
      <w:pPr>
        <w:pStyle w:val="SynchrogenixBodyText"/>
        <w:keepNext/>
        <w:keepLines/>
        <w:spacing w:before="0" w:after="0"/>
        <w:rPr>
          <w:color w:val="000000" w:themeColor="text1"/>
          <w:sz w:val="22"/>
          <w:szCs w:val="22"/>
        </w:rPr>
      </w:pPr>
      <w:bookmarkStart w:id="63" w:name="_Toc92709865"/>
    </w:p>
    <w:p w14:paraId="6668A3BE" w14:textId="3C87F88B" w:rsidR="00BF2434" w:rsidRPr="00D71E03" w:rsidRDefault="00A92E2C" w:rsidP="00610656">
      <w:pPr>
        <w:keepNext/>
        <w:keepLines/>
        <w:spacing w:before="0" w:after="0"/>
        <w:rPr>
          <w:color w:val="000000" w:themeColor="text1"/>
          <w:sz w:val="22"/>
          <w:szCs w:val="22"/>
        </w:rPr>
      </w:pPr>
      <w:r w:rsidRPr="00D71E03">
        <w:rPr>
          <w:color w:val="000000" w:themeColor="text1"/>
          <w:sz w:val="22"/>
          <w:szCs w:val="22"/>
        </w:rPr>
        <w:t>Фармакокинетиката (ФК) на сугемалимаб е охарактеризирана с използване на популационен ФК анализ, като данните за концентрацията са събрани от 1 002 участници, получавали дози сугемалимаб в диапазона от 3 до 40 mg/kg и фиксирана доза 1 200 mg интравенозно на всеки 3 седмици.</w:t>
      </w:r>
    </w:p>
    <w:p w14:paraId="575E8EBB" w14:textId="77777777" w:rsidR="00252D73" w:rsidRPr="00062D86" w:rsidRDefault="00252D73" w:rsidP="00610656">
      <w:pPr>
        <w:pStyle w:val="SynchrogenixBodyText"/>
        <w:spacing w:before="0" w:after="0"/>
        <w:rPr>
          <w:color w:val="000000" w:themeColor="text1"/>
          <w:sz w:val="22"/>
          <w:szCs w:val="22"/>
        </w:rPr>
      </w:pPr>
    </w:p>
    <w:p w14:paraId="61968C8D" w14:textId="77777777" w:rsidR="00FE6CE3" w:rsidRPr="00D71E03" w:rsidRDefault="00A92E2C" w:rsidP="00591D6E">
      <w:pPr>
        <w:pStyle w:val="SynchrogenixBodyText"/>
        <w:keepNext/>
        <w:spacing w:before="0" w:after="0"/>
        <w:rPr>
          <w:color w:val="000000" w:themeColor="text1"/>
          <w:sz w:val="22"/>
          <w:szCs w:val="22"/>
          <w:u w:val="single"/>
        </w:rPr>
      </w:pPr>
      <w:r w:rsidRPr="00D71E03">
        <w:rPr>
          <w:color w:val="000000" w:themeColor="text1"/>
          <w:sz w:val="22"/>
          <w:szCs w:val="22"/>
          <w:u w:val="single"/>
        </w:rPr>
        <w:t>Абсорбция</w:t>
      </w:r>
      <w:bookmarkEnd w:id="63"/>
    </w:p>
    <w:p w14:paraId="3A41F219" w14:textId="0BC77F7E" w:rsidR="00FE6CE3" w:rsidRPr="00D71E03" w:rsidRDefault="00A92E2C" w:rsidP="00591D6E">
      <w:pPr>
        <w:pStyle w:val="SynchrogenixBodyText"/>
        <w:keepNext/>
        <w:spacing w:before="0" w:after="0"/>
        <w:rPr>
          <w:color w:val="000000" w:themeColor="text1"/>
          <w:sz w:val="22"/>
          <w:szCs w:val="22"/>
        </w:rPr>
      </w:pPr>
      <w:r w:rsidRPr="00D71E03">
        <w:rPr>
          <w:color w:val="000000" w:themeColor="text1"/>
          <w:sz w:val="22"/>
          <w:szCs w:val="22"/>
        </w:rPr>
        <w:t xml:space="preserve">Сугемалимаб се прилага </w:t>
      </w:r>
      <w:r w:rsidR="003C7679" w:rsidRPr="00062D86">
        <w:rPr>
          <w:color w:val="000000" w:themeColor="text1"/>
          <w:sz w:val="22"/>
          <w:szCs w:val="22"/>
        </w:rPr>
        <w:t>чрез</w:t>
      </w:r>
      <w:r w:rsidRPr="00D71E03">
        <w:rPr>
          <w:color w:val="000000" w:themeColor="text1"/>
          <w:sz w:val="22"/>
          <w:szCs w:val="22"/>
        </w:rPr>
        <w:t xml:space="preserve"> интравенозна инфузия и следователно </w:t>
      </w:r>
      <w:r w:rsidR="003C7679">
        <w:rPr>
          <w:color w:val="000000" w:themeColor="text1"/>
          <w:sz w:val="22"/>
          <w:szCs w:val="22"/>
        </w:rPr>
        <w:t>има</w:t>
      </w:r>
      <w:r w:rsidRPr="00D71E03">
        <w:rPr>
          <w:color w:val="000000" w:themeColor="text1"/>
          <w:sz w:val="22"/>
          <w:szCs w:val="22"/>
        </w:rPr>
        <w:t xml:space="preserve"> незабавн</w:t>
      </w:r>
      <w:r w:rsidR="003C7679">
        <w:rPr>
          <w:color w:val="000000" w:themeColor="text1"/>
          <w:sz w:val="22"/>
          <w:szCs w:val="22"/>
        </w:rPr>
        <w:t>а</w:t>
      </w:r>
      <w:r w:rsidRPr="00D71E03">
        <w:rPr>
          <w:color w:val="000000" w:themeColor="text1"/>
          <w:sz w:val="22"/>
          <w:szCs w:val="22"/>
        </w:rPr>
        <w:t xml:space="preserve"> и </w:t>
      </w:r>
      <w:r w:rsidR="003C7679">
        <w:rPr>
          <w:color w:val="000000" w:themeColor="text1"/>
          <w:sz w:val="22"/>
          <w:szCs w:val="22"/>
        </w:rPr>
        <w:t>пълна</w:t>
      </w:r>
      <w:r w:rsidR="003C7679" w:rsidRPr="00D71E03">
        <w:rPr>
          <w:color w:val="000000" w:themeColor="text1"/>
          <w:sz w:val="22"/>
          <w:szCs w:val="22"/>
        </w:rPr>
        <w:t xml:space="preserve"> </w:t>
      </w:r>
      <w:r w:rsidRPr="00D71E03">
        <w:rPr>
          <w:color w:val="000000" w:themeColor="text1"/>
          <w:sz w:val="22"/>
          <w:szCs w:val="22"/>
        </w:rPr>
        <w:t>бионалич</w:t>
      </w:r>
      <w:r w:rsidR="003C7679">
        <w:rPr>
          <w:color w:val="000000" w:themeColor="text1"/>
          <w:sz w:val="22"/>
          <w:szCs w:val="22"/>
        </w:rPr>
        <w:t>ност</w:t>
      </w:r>
      <w:r w:rsidRPr="00D71E03">
        <w:rPr>
          <w:color w:val="000000" w:themeColor="text1"/>
          <w:sz w:val="22"/>
          <w:szCs w:val="22"/>
        </w:rPr>
        <w:t xml:space="preserve">.  </w:t>
      </w:r>
    </w:p>
    <w:p w14:paraId="0EF1761D" w14:textId="77777777" w:rsidR="00B56241" w:rsidRPr="00062D86" w:rsidRDefault="00B56241" w:rsidP="00610656">
      <w:pPr>
        <w:pStyle w:val="SynchrogenixBodyText"/>
        <w:keepNext/>
        <w:spacing w:before="0" w:after="0"/>
        <w:rPr>
          <w:color w:val="000000" w:themeColor="text1"/>
          <w:sz w:val="22"/>
          <w:szCs w:val="22"/>
        </w:rPr>
      </w:pPr>
    </w:p>
    <w:p w14:paraId="604CDF85" w14:textId="7F72CDC0" w:rsidR="00ED6597" w:rsidRPr="00D71E03" w:rsidRDefault="00A92E2C" w:rsidP="00610656">
      <w:pPr>
        <w:pStyle w:val="SynchrogenixBodyText"/>
        <w:keepNext/>
        <w:spacing w:before="0" w:after="0"/>
        <w:rPr>
          <w:color w:val="000000" w:themeColor="text1"/>
          <w:sz w:val="22"/>
          <w:szCs w:val="22"/>
        </w:rPr>
      </w:pPr>
      <w:r w:rsidRPr="00D71E03">
        <w:rPr>
          <w:rStyle w:val="normaltextrun"/>
          <w:color w:val="000000" w:themeColor="text1"/>
          <w:sz w:val="22"/>
          <w:szCs w:val="22"/>
          <w:shd w:val="clear" w:color="auto" w:fill="FFFFFF"/>
        </w:rPr>
        <w:t>След проучване с нарастващи единични и многократни дози сугемалимаб (n=29) експозицията на сугемалимаб (AUC и C</w:t>
      </w:r>
      <w:r w:rsidRPr="00D71E03">
        <w:rPr>
          <w:rStyle w:val="normaltextrun"/>
          <w:color w:val="000000" w:themeColor="text1"/>
          <w:sz w:val="22"/>
          <w:szCs w:val="22"/>
          <w:shd w:val="clear" w:color="auto" w:fill="FFFFFF"/>
          <w:vertAlign w:val="subscript"/>
        </w:rPr>
        <w:t>max</w:t>
      </w:r>
      <w:r w:rsidRPr="00D71E03">
        <w:rPr>
          <w:rStyle w:val="normaltextrun"/>
          <w:color w:val="000000" w:themeColor="text1"/>
          <w:sz w:val="22"/>
          <w:szCs w:val="22"/>
          <w:shd w:val="clear" w:color="auto" w:fill="FFFFFF"/>
        </w:rPr>
        <w:t>) се увеличава приблизително пропорционално на дозата в дозовия диапазон от 3 mg/kg до 40 mg/kg, включително фиксирана доза 1 200 mg интравенозно на всеки 3 седмици. След многократни интравенозни инфузии на 1 200 mg на всеки 3 седмици (n=16) има приблизително 2</w:t>
      </w:r>
      <w:r w:rsidRPr="00D71E03">
        <w:rPr>
          <w:rStyle w:val="normaltextrun"/>
          <w:color w:val="000000" w:themeColor="text1"/>
          <w:sz w:val="22"/>
          <w:szCs w:val="22"/>
          <w:shd w:val="clear" w:color="auto" w:fill="FFFFFF"/>
        </w:rPr>
        <w:noBreakHyphen/>
        <w:t>кратно кумулиране на сугемалимаб (т.е., R</w:t>
      </w:r>
      <w:r w:rsidRPr="00D71E03">
        <w:rPr>
          <w:rStyle w:val="normaltextrun"/>
          <w:color w:val="000000" w:themeColor="text1"/>
          <w:sz w:val="22"/>
          <w:szCs w:val="22"/>
          <w:shd w:val="clear" w:color="auto" w:fill="FFFFFF"/>
          <w:vertAlign w:val="subscript"/>
        </w:rPr>
        <w:t xml:space="preserve">acc,Cmax </w:t>
      </w:r>
      <w:r w:rsidRPr="00D71E03">
        <w:rPr>
          <w:rStyle w:val="normaltextrun"/>
          <w:color w:val="000000" w:themeColor="text1"/>
          <w:sz w:val="22"/>
          <w:szCs w:val="22"/>
          <w:shd w:val="clear" w:color="auto" w:fill="FFFFFF"/>
        </w:rPr>
        <w:t>и R</w:t>
      </w:r>
      <w:r w:rsidRPr="00D71E03">
        <w:rPr>
          <w:rStyle w:val="normaltextrun"/>
          <w:color w:val="000000" w:themeColor="text1"/>
          <w:sz w:val="22"/>
          <w:szCs w:val="22"/>
          <w:shd w:val="clear" w:color="auto" w:fill="FFFFFF"/>
          <w:vertAlign w:val="subscript"/>
        </w:rPr>
        <w:t>acc, AUC</w:t>
      </w:r>
      <w:r w:rsidRPr="00D71E03">
        <w:rPr>
          <w:rStyle w:val="normaltextrun"/>
          <w:color w:val="000000" w:themeColor="text1"/>
          <w:sz w:val="22"/>
          <w:szCs w:val="22"/>
          <w:shd w:val="clear" w:color="auto" w:fill="FFFFFF"/>
        </w:rPr>
        <w:t xml:space="preserve"> са съответно 1,74 и 2,00). </w:t>
      </w:r>
    </w:p>
    <w:p w14:paraId="0027D8DF" w14:textId="77777777" w:rsidR="00886693" w:rsidRPr="00062D86" w:rsidRDefault="00886693" w:rsidP="00610656">
      <w:pPr>
        <w:pStyle w:val="SynchrogenixBodyText"/>
        <w:spacing w:before="0" w:after="0"/>
        <w:rPr>
          <w:color w:val="000000" w:themeColor="text1"/>
          <w:sz w:val="22"/>
          <w:szCs w:val="22"/>
        </w:rPr>
      </w:pPr>
    </w:p>
    <w:p w14:paraId="13B7978A" w14:textId="77777777" w:rsidR="00FE6CE3" w:rsidRPr="00D71E03" w:rsidRDefault="00A92E2C" w:rsidP="00610656">
      <w:pPr>
        <w:pStyle w:val="SynchrogenixBodyText"/>
        <w:spacing w:before="0" w:after="0"/>
        <w:rPr>
          <w:color w:val="000000" w:themeColor="text1"/>
          <w:sz w:val="22"/>
          <w:szCs w:val="22"/>
          <w:u w:val="single"/>
        </w:rPr>
      </w:pPr>
      <w:bookmarkStart w:id="64" w:name="_Toc92709866"/>
      <w:r w:rsidRPr="00D71E03">
        <w:rPr>
          <w:color w:val="000000" w:themeColor="text1"/>
          <w:sz w:val="22"/>
          <w:szCs w:val="22"/>
          <w:u w:val="single"/>
        </w:rPr>
        <w:t>Разпределение</w:t>
      </w:r>
      <w:bookmarkEnd w:id="64"/>
    </w:p>
    <w:p w14:paraId="1B30D6DC" w14:textId="3F5CEF8B" w:rsidR="00FE6CE3"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В съответствие с ограниченото екстраваскуларно разпределение на моноклоналните антитела, обемът на разпределение на сугемалимаб в стационарно състояние (V</w:t>
      </w:r>
      <w:r w:rsidRPr="00D71E03">
        <w:rPr>
          <w:color w:val="000000" w:themeColor="text1"/>
          <w:sz w:val="22"/>
          <w:szCs w:val="22"/>
          <w:vertAlign w:val="subscript"/>
        </w:rPr>
        <w:t>ss</w:t>
      </w:r>
      <w:r w:rsidRPr="00D71E03">
        <w:rPr>
          <w:color w:val="000000" w:themeColor="text1"/>
          <w:sz w:val="22"/>
          <w:szCs w:val="22"/>
        </w:rPr>
        <w:t>) от поп</w:t>
      </w:r>
      <w:r w:rsidR="00E60E9C">
        <w:rPr>
          <w:color w:val="000000" w:themeColor="text1"/>
          <w:sz w:val="22"/>
          <w:szCs w:val="22"/>
        </w:rPr>
        <w:t xml:space="preserve">улационния </w:t>
      </w:r>
      <w:r w:rsidRPr="00D71E03">
        <w:rPr>
          <w:color w:val="000000" w:themeColor="text1"/>
          <w:sz w:val="22"/>
          <w:szCs w:val="22"/>
        </w:rPr>
        <w:t>ФК анализ е малък, със средногеометричен (CV%) V</w:t>
      </w:r>
      <w:r w:rsidRPr="00D71E03">
        <w:rPr>
          <w:color w:val="000000" w:themeColor="text1"/>
          <w:sz w:val="22"/>
          <w:szCs w:val="22"/>
          <w:vertAlign w:val="subscript"/>
        </w:rPr>
        <w:t>ss</w:t>
      </w:r>
      <w:r w:rsidRPr="00D71E03">
        <w:rPr>
          <w:color w:val="000000" w:themeColor="text1"/>
          <w:sz w:val="22"/>
          <w:szCs w:val="22"/>
        </w:rPr>
        <w:t xml:space="preserve"> 5,56 l (21 %) при пациенти с НДРБД в IV-ти стадий от проучване GEMSTONE</w:t>
      </w:r>
      <w:r w:rsidRPr="00D71E03">
        <w:rPr>
          <w:color w:val="000000" w:themeColor="text1"/>
          <w:sz w:val="22"/>
          <w:szCs w:val="22"/>
        </w:rPr>
        <w:noBreakHyphen/>
        <w:t xml:space="preserve">302. </w:t>
      </w:r>
    </w:p>
    <w:p w14:paraId="3BAF6615" w14:textId="77777777" w:rsidR="000664DD" w:rsidRPr="00062D86" w:rsidRDefault="000664DD" w:rsidP="00610656">
      <w:pPr>
        <w:pStyle w:val="SynchrogenixBodyText"/>
        <w:spacing w:before="0" w:after="0"/>
        <w:rPr>
          <w:color w:val="000000" w:themeColor="text1"/>
          <w:sz w:val="22"/>
          <w:szCs w:val="22"/>
        </w:rPr>
      </w:pPr>
    </w:p>
    <w:p w14:paraId="52EC0D78" w14:textId="77777777" w:rsidR="00FE6CE3" w:rsidRPr="00D71E03" w:rsidRDefault="00A92E2C" w:rsidP="00610656">
      <w:pPr>
        <w:pStyle w:val="SynchrogenixBodyText"/>
        <w:keepNext/>
        <w:spacing w:before="0" w:after="0"/>
        <w:rPr>
          <w:color w:val="000000" w:themeColor="text1"/>
          <w:sz w:val="22"/>
          <w:szCs w:val="22"/>
          <w:u w:val="single"/>
        </w:rPr>
      </w:pPr>
      <w:bookmarkStart w:id="65" w:name="_Toc92709867"/>
      <w:r w:rsidRPr="00D71E03">
        <w:rPr>
          <w:color w:val="000000" w:themeColor="text1"/>
          <w:sz w:val="22"/>
          <w:szCs w:val="22"/>
          <w:u w:val="single"/>
        </w:rPr>
        <w:t>Биотрансформация</w:t>
      </w:r>
      <w:bookmarkEnd w:id="65"/>
    </w:p>
    <w:p w14:paraId="1BA4B818" w14:textId="77777777" w:rsidR="00FE6CE3" w:rsidRPr="00D71E03" w:rsidRDefault="00A92E2C" w:rsidP="00610656">
      <w:pPr>
        <w:pStyle w:val="SynchrogenixBodyText"/>
        <w:keepNext/>
        <w:spacing w:before="0" w:after="0"/>
        <w:rPr>
          <w:color w:val="000000" w:themeColor="text1"/>
          <w:sz w:val="22"/>
          <w:szCs w:val="22"/>
        </w:rPr>
      </w:pPr>
      <w:r w:rsidRPr="00D71E03">
        <w:rPr>
          <w:color w:val="000000" w:themeColor="text1"/>
          <w:sz w:val="22"/>
          <w:szCs w:val="22"/>
        </w:rPr>
        <w:t>Като антитяло, сугемалимаб се катаболизира чрез неспецифични пътища; метаболизмът не допринася за неговия клирънс.</w:t>
      </w:r>
    </w:p>
    <w:p w14:paraId="19373EF2" w14:textId="77777777" w:rsidR="00F61D51" w:rsidRDefault="00F61D51" w:rsidP="00610656">
      <w:pPr>
        <w:pStyle w:val="SynchrogenixBodyText"/>
        <w:spacing w:before="0" w:after="0"/>
        <w:rPr>
          <w:rFonts w:eastAsia="等线"/>
          <w:color w:val="000000" w:themeColor="text1"/>
          <w:sz w:val="22"/>
          <w:szCs w:val="22"/>
          <w:lang w:eastAsia="zh-CN"/>
        </w:rPr>
      </w:pPr>
    </w:p>
    <w:p w14:paraId="3B8958DE" w14:textId="77777777" w:rsidR="00B444CD" w:rsidRDefault="00B444CD" w:rsidP="00610656">
      <w:pPr>
        <w:pStyle w:val="SynchrogenixBodyText"/>
        <w:spacing w:before="0" w:after="0"/>
        <w:rPr>
          <w:rFonts w:eastAsia="等线"/>
          <w:color w:val="000000" w:themeColor="text1"/>
          <w:sz w:val="22"/>
          <w:szCs w:val="22"/>
          <w:lang w:eastAsia="zh-CN"/>
        </w:rPr>
      </w:pPr>
    </w:p>
    <w:p w14:paraId="7278326C" w14:textId="77777777" w:rsidR="00B444CD" w:rsidRPr="003B5258" w:rsidRDefault="00B444CD" w:rsidP="00610656">
      <w:pPr>
        <w:pStyle w:val="SynchrogenixBodyText"/>
        <w:spacing w:before="0" w:after="0"/>
        <w:rPr>
          <w:rFonts w:eastAsia="等线"/>
          <w:color w:val="000000" w:themeColor="text1"/>
          <w:sz w:val="22"/>
          <w:szCs w:val="22"/>
          <w:lang w:eastAsia="zh-CN"/>
        </w:rPr>
      </w:pPr>
    </w:p>
    <w:p w14:paraId="777695AA" w14:textId="77777777" w:rsidR="00FE6CE3" w:rsidRPr="00D71E03" w:rsidRDefault="00A92E2C" w:rsidP="00610656">
      <w:pPr>
        <w:pStyle w:val="SynchrogenixBodyText"/>
        <w:spacing w:before="0" w:after="0"/>
        <w:rPr>
          <w:color w:val="000000" w:themeColor="text1"/>
          <w:sz w:val="22"/>
          <w:szCs w:val="22"/>
          <w:u w:val="single"/>
        </w:rPr>
      </w:pPr>
      <w:bookmarkStart w:id="66" w:name="_Toc92709868"/>
      <w:r w:rsidRPr="00D71E03">
        <w:rPr>
          <w:color w:val="000000" w:themeColor="text1"/>
          <w:sz w:val="22"/>
          <w:szCs w:val="22"/>
          <w:u w:val="single"/>
        </w:rPr>
        <w:t>Елиминиране</w:t>
      </w:r>
      <w:bookmarkEnd w:id="66"/>
    </w:p>
    <w:p w14:paraId="2F29D91E" w14:textId="4258C6E2" w:rsidR="007B4A82" w:rsidRPr="00640DA9" w:rsidRDefault="00A92E2C" w:rsidP="00610656">
      <w:pPr>
        <w:spacing w:before="0" w:after="0"/>
        <w:rPr>
          <w:color w:val="000000" w:themeColor="text1"/>
          <w:sz w:val="22"/>
          <w:szCs w:val="22"/>
        </w:rPr>
      </w:pPr>
      <w:bookmarkStart w:id="67" w:name="_Hlk87013048"/>
      <w:r w:rsidRPr="00D71E03">
        <w:rPr>
          <w:color w:val="000000" w:themeColor="text1"/>
          <w:sz w:val="22"/>
          <w:szCs w:val="22"/>
        </w:rPr>
        <w:t>При поп</w:t>
      </w:r>
      <w:r w:rsidR="00E60E9C">
        <w:rPr>
          <w:color w:val="000000" w:themeColor="text1"/>
          <w:sz w:val="22"/>
          <w:szCs w:val="22"/>
        </w:rPr>
        <w:t xml:space="preserve">улационния </w:t>
      </w:r>
      <w:r w:rsidRPr="00D71E03">
        <w:rPr>
          <w:color w:val="000000" w:themeColor="text1"/>
          <w:sz w:val="22"/>
          <w:szCs w:val="22"/>
        </w:rPr>
        <w:t>ФК анализ изчислената средногеометрична стойност (CV%) на общия клирънс (CL) след единична доза е 0,235 l/ден (24,2 %)</w:t>
      </w:r>
      <w:r w:rsidRPr="00D71E03">
        <w:rPr>
          <w:sz w:val="22"/>
          <w:szCs w:val="22"/>
        </w:rPr>
        <w:t xml:space="preserve"> </w:t>
      </w:r>
      <w:r w:rsidRPr="00640DA9">
        <w:rPr>
          <w:color w:val="000000" w:themeColor="text1"/>
          <w:sz w:val="22"/>
          <w:szCs w:val="22"/>
        </w:rPr>
        <w:t>при пациенти с НДРБД от проучване GEMSTONE-302. В стационарно състояние елиминирането е малко по-ниско от това след единична доза</w:t>
      </w:r>
      <w:r w:rsidR="00600914" w:rsidRPr="00640DA9">
        <w:rPr>
          <w:color w:val="000000" w:themeColor="text1"/>
          <w:sz w:val="22"/>
          <w:szCs w:val="22"/>
        </w:rPr>
        <w:t xml:space="preserve"> поради</w:t>
      </w:r>
      <w:r w:rsidRPr="0061244A">
        <w:rPr>
          <w:color w:val="000000" w:themeColor="text1"/>
          <w:sz w:val="22"/>
          <w:szCs w:val="22"/>
        </w:rPr>
        <w:t xml:space="preserve"> таргет-медиираната лекарствена диспозиция. Изчислената средногеометрична</w:t>
      </w:r>
      <w:r w:rsidRPr="00640201">
        <w:rPr>
          <w:color w:val="000000" w:themeColor="text1"/>
          <w:sz w:val="22"/>
          <w:szCs w:val="22"/>
        </w:rPr>
        <w:t xml:space="preserve"> стойност (CV%) на елиминационния полуживот (t</w:t>
      </w:r>
      <w:r w:rsidRPr="00D71E03">
        <w:rPr>
          <w:color w:val="000000" w:themeColor="text1"/>
          <w:sz w:val="22"/>
          <w:szCs w:val="22"/>
          <w:vertAlign w:val="subscript"/>
        </w:rPr>
        <w:t>1/2</w:t>
      </w:r>
      <w:r w:rsidRPr="00D71E03">
        <w:rPr>
          <w:color w:val="000000" w:themeColor="text1"/>
          <w:sz w:val="22"/>
          <w:szCs w:val="22"/>
        </w:rPr>
        <w:t>) при поп</w:t>
      </w:r>
      <w:r w:rsidR="00E60E9C">
        <w:rPr>
          <w:color w:val="000000" w:themeColor="text1"/>
          <w:sz w:val="22"/>
          <w:szCs w:val="22"/>
        </w:rPr>
        <w:t xml:space="preserve">улационния </w:t>
      </w:r>
      <w:r w:rsidRPr="00D71E03">
        <w:rPr>
          <w:color w:val="000000" w:themeColor="text1"/>
          <w:sz w:val="22"/>
          <w:szCs w:val="22"/>
        </w:rPr>
        <w:t>ФК модел е приблизително 17,9 дни (25,6 %) в края на цикъл 1 при</w:t>
      </w:r>
      <w:r w:rsidRPr="00640DA9">
        <w:rPr>
          <w:color w:val="000000" w:themeColor="text1"/>
          <w:sz w:val="22"/>
          <w:szCs w:val="22"/>
        </w:rPr>
        <w:t xml:space="preserve"> пациенти с НДРБД от проучване GEMSTONE</w:t>
      </w:r>
      <w:r w:rsidRPr="00640DA9">
        <w:rPr>
          <w:color w:val="000000" w:themeColor="text1"/>
          <w:sz w:val="22"/>
          <w:szCs w:val="22"/>
        </w:rPr>
        <w:noBreakHyphen/>
        <w:t>302.</w:t>
      </w:r>
    </w:p>
    <w:p w14:paraId="04B80FC2" w14:textId="77777777" w:rsidR="00484707" w:rsidRPr="00062D86" w:rsidRDefault="00484707" w:rsidP="00610656">
      <w:pPr>
        <w:pStyle w:val="SynchrogenixBodyText"/>
        <w:spacing w:before="0" w:after="0"/>
        <w:rPr>
          <w:color w:val="000000" w:themeColor="text1"/>
          <w:sz w:val="22"/>
          <w:szCs w:val="22"/>
        </w:rPr>
      </w:pPr>
    </w:p>
    <w:p w14:paraId="532150AC" w14:textId="77777777" w:rsidR="0025153F" w:rsidRPr="0061244A" w:rsidRDefault="00A92E2C" w:rsidP="00610656">
      <w:pPr>
        <w:spacing w:before="0" w:after="0"/>
        <w:rPr>
          <w:rFonts w:eastAsia="Times New Roman"/>
          <w:color w:val="000000" w:themeColor="text1"/>
          <w:sz w:val="22"/>
          <w:szCs w:val="22"/>
          <w:u w:val="single"/>
        </w:rPr>
      </w:pPr>
      <w:bookmarkStart w:id="68" w:name="OLE_LINK3"/>
      <w:r w:rsidRPr="0061244A">
        <w:rPr>
          <w:color w:val="000000" w:themeColor="text1"/>
          <w:sz w:val="22"/>
          <w:szCs w:val="22"/>
          <w:u w:val="single"/>
        </w:rPr>
        <w:t>Специални популации</w:t>
      </w:r>
      <w:bookmarkEnd w:id="68"/>
    </w:p>
    <w:p w14:paraId="44C247AA" w14:textId="00366E33" w:rsidR="0025153F" w:rsidRPr="00AA0F94" w:rsidRDefault="00A92E2C" w:rsidP="00610656">
      <w:pPr>
        <w:spacing w:before="0" w:after="0"/>
        <w:rPr>
          <w:rFonts w:eastAsia="Times New Roman"/>
          <w:i/>
          <w:color w:val="000000" w:themeColor="text1"/>
          <w:sz w:val="22"/>
          <w:szCs w:val="22"/>
        </w:rPr>
      </w:pPr>
      <w:r w:rsidRPr="00640201">
        <w:rPr>
          <w:i/>
          <w:color w:val="000000" w:themeColor="text1"/>
          <w:sz w:val="22"/>
          <w:szCs w:val="22"/>
        </w:rPr>
        <w:t xml:space="preserve">Възраст, пол, телесно тегло, тип тумор и статус </w:t>
      </w:r>
      <w:r w:rsidR="00D120E5" w:rsidRPr="00062D86">
        <w:rPr>
          <w:i/>
          <w:color w:val="000000" w:themeColor="text1"/>
          <w:sz w:val="22"/>
          <w:szCs w:val="22"/>
        </w:rPr>
        <w:t xml:space="preserve">по отношение </w:t>
      </w:r>
      <w:r w:rsidRPr="00640201">
        <w:rPr>
          <w:i/>
          <w:color w:val="000000" w:themeColor="text1"/>
          <w:sz w:val="22"/>
          <w:szCs w:val="22"/>
        </w:rPr>
        <w:t>на антилекарствени антитела</w:t>
      </w:r>
    </w:p>
    <w:p w14:paraId="59803E10" w14:textId="0D7ADC86" w:rsidR="000B4858" w:rsidRPr="00D71E03" w:rsidRDefault="00A92E2C" w:rsidP="00610656">
      <w:pPr>
        <w:spacing w:before="0" w:after="0"/>
        <w:rPr>
          <w:rFonts w:eastAsia="等线"/>
          <w:color w:val="000000" w:themeColor="text1"/>
          <w:sz w:val="22"/>
          <w:szCs w:val="22"/>
        </w:rPr>
      </w:pPr>
      <w:r w:rsidRPr="00D71E03">
        <w:rPr>
          <w:color w:val="000000" w:themeColor="text1"/>
          <w:sz w:val="22"/>
          <w:szCs w:val="22"/>
        </w:rPr>
        <w:t>Поп</w:t>
      </w:r>
      <w:r w:rsidR="00E60E9C">
        <w:rPr>
          <w:color w:val="000000" w:themeColor="text1"/>
          <w:sz w:val="22"/>
          <w:szCs w:val="22"/>
        </w:rPr>
        <w:t>улацион</w:t>
      </w:r>
      <w:r w:rsidR="00B06FB6">
        <w:rPr>
          <w:color w:val="000000" w:themeColor="text1"/>
          <w:sz w:val="22"/>
          <w:szCs w:val="22"/>
        </w:rPr>
        <w:t>ен</w:t>
      </w:r>
      <w:r w:rsidR="00E60E9C">
        <w:rPr>
          <w:color w:val="000000" w:themeColor="text1"/>
          <w:sz w:val="22"/>
          <w:szCs w:val="22"/>
        </w:rPr>
        <w:t xml:space="preserve"> </w:t>
      </w:r>
      <w:r w:rsidRPr="00D71E03">
        <w:rPr>
          <w:color w:val="000000" w:themeColor="text1"/>
          <w:sz w:val="22"/>
          <w:szCs w:val="22"/>
        </w:rPr>
        <w:t xml:space="preserve">ФК анализ показва статистически незначими ковариатни ефекти на възрастта (18-78 години) върху експозицията на сугемалимаб. </w:t>
      </w:r>
      <w:bookmarkStart w:id="69" w:name="_Ref73995933"/>
      <w:bookmarkStart w:id="70" w:name="_Hlk75430312"/>
      <w:r w:rsidRPr="00D71E03">
        <w:rPr>
          <w:rStyle w:val="normaltextrun"/>
          <w:color w:val="000000" w:themeColor="text1"/>
          <w:sz w:val="22"/>
          <w:szCs w:val="22"/>
          <w:bdr w:val="none" w:sz="0" w:space="0" w:color="auto" w:frame="1"/>
        </w:rPr>
        <w:t>Ефектът на други ковариати</w:t>
      </w:r>
      <w:r w:rsidR="00600914" w:rsidRPr="00062D86">
        <w:rPr>
          <w:rStyle w:val="normaltextrun"/>
          <w:color w:val="000000" w:themeColor="text1"/>
          <w:sz w:val="22"/>
          <w:szCs w:val="22"/>
          <w:bdr w:val="none" w:sz="0" w:space="0" w:color="auto" w:frame="1"/>
        </w:rPr>
        <w:t xml:space="preserve"> </w:t>
      </w:r>
      <w:r w:rsidRPr="00D71E03">
        <w:rPr>
          <w:rStyle w:val="normaltextrun"/>
          <w:color w:val="000000" w:themeColor="text1"/>
          <w:sz w:val="22"/>
          <w:szCs w:val="22"/>
          <w:bdr w:val="none" w:sz="0" w:space="0" w:color="auto" w:frame="1"/>
        </w:rPr>
        <w:t xml:space="preserve">(албумин, пол, антилекарствени антитела и тип тумор) върху системната експозиция на сугемалимаб не се считат за клинично значими. </w:t>
      </w:r>
      <w:r w:rsidRPr="00D71E03">
        <w:rPr>
          <w:color w:val="000000" w:themeColor="text1"/>
          <w:sz w:val="22"/>
          <w:szCs w:val="22"/>
        </w:rPr>
        <w:t xml:space="preserve">На базата на резултатите от моделиране и симулация при повишаване на дозата до 1 500 mg веднъж на всеки 3 седмици (Q3W) при пациенти с телесно тегло </w:t>
      </w:r>
      <w:r w:rsidR="00600914" w:rsidRPr="00D71E03">
        <w:rPr>
          <w:color w:val="000000" w:themeColor="text1"/>
          <w:sz w:val="22"/>
          <w:szCs w:val="22"/>
        </w:rPr>
        <w:t xml:space="preserve">над </w:t>
      </w:r>
      <w:r w:rsidRPr="00D71E03">
        <w:rPr>
          <w:color w:val="000000" w:themeColor="text1"/>
          <w:sz w:val="22"/>
          <w:szCs w:val="22"/>
        </w:rPr>
        <w:t>115 kg се очаква да се постигнат сравними експозиции с тези на пациентите в основното проучване GEMSTONE</w:t>
      </w:r>
      <w:r w:rsidRPr="00D71E03">
        <w:rPr>
          <w:color w:val="000000" w:themeColor="text1"/>
          <w:sz w:val="22"/>
          <w:szCs w:val="22"/>
        </w:rPr>
        <w:noBreakHyphen/>
        <w:t>302, при които е прилагана доза 1 200 mg Q3W.</w:t>
      </w:r>
    </w:p>
    <w:p w14:paraId="0EA7E9E8" w14:textId="77777777" w:rsidR="00CF4AA6" w:rsidRPr="00D71E03" w:rsidRDefault="00CF4AA6" w:rsidP="00610656">
      <w:pPr>
        <w:spacing w:before="0" w:after="0"/>
        <w:rPr>
          <w:rFonts w:eastAsia="等线"/>
          <w:color w:val="000000" w:themeColor="text1"/>
          <w:sz w:val="22"/>
          <w:szCs w:val="22"/>
          <w:lang w:eastAsia="zh-CN"/>
        </w:rPr>
      </w:pPr>
    </w:p>
    <w:p w14:paraId="5AC51916" w14:textId="77777777" w:rsidR="00BD4F40" w:rsidRPr="00D71E03" w:rsidRDefault="00A92E2C" w:rsidP="00610656">
      <w:pPr>
        <w:spacing w:before="0" w:after="0"/>
        <w:rPr>
          <w:rFonts w:eastAsia="Times New Roman"/>
          <w:i/>
          <w:iCs/>
          <w:color w:val="000000" w:themeColor="text1"/>
          <w:sz w:val="22"/>
          <w:szCs w:val="22"/>
        </w:rPr>
      </w:pPr>
      <w:r w:rsidRPr="00D71E03">
        <w:rPr>
          <w:i/>
          <w:color w:val="000000" w:themeColor="text1"/>
          <w:sz w:val="22"/>
          <w:szCs w:val="22"/>
        </w:rPr>
        <w:t>Раса</w:t>
      </w:r>
    </w:p>
    <w:p w14:paraId="5660367C" w14:textId="436EE02B" w:rsidR="00027F3F" w:rsidRPr="00D71E03" w:rsidRDefault="00A92E2C" w:rsidP="00610656">
      <w:pPr>
        <w:pStyle w:val="C-BodyText"/>
        <w:spacing w:before="0" w:after="0" w:line="240" w:lineRule="auto"/>
        <w:rPr>
          <w:color w:val="000000" w:themeColor="text1"/>
          <w:sz w:val="22"/>
          <w:szCs w:val="22"/>
        </w:rPr>
      </w:pPr>
      <w:r w:rsidRPr="00D71E03">
        <w:rPr>
          <w:color w:val="000000" w:themeColor="text1"/>
          <w:sz w:val="22"/>
          <w:szCs w:val="22"/>
        </w:rPr>
        <w:t>Ефектът на расата при участници с напреднали солидни тумори (включително НДРБД), получаващи сугемалимаб, е оценен с поп</w:t>
      </w:r>
      <w:r w:rsidR="00E60E9C">
        <w:rPr>
          <w:color w:val="000000" w:themeColor="text1"/>
          <w:sz w:val="22"/>
          <w:szCs w:val="22"/>
        </w:rPr>
        <w:t xml:space="preserve">улационен </w:t>
      </w:r>
      <w:r w:rsidRPr="00D71E03">
        <w:rPr>
          <w:color w:val="000000" w:themeColor="text1"/>
          <w:sz w:val="22"/>
          <w:szCs w:val="22"/>
        </w:rPr>
        <w:t>ФК анализ и не е установено влияние на расата върху ФК на сугемалимаб. По специално, не се наблюдава ФК разлика при лечение със сугемалимаб между участници от азиатски и неазиатски произход.</w:t>
      </w:r>
    </w:p>
    <w:p w14:paraId="4417168D" w14:textId="77777777" w:rsidR="005D54B9" w:rsidRPr="00062D86" w:rsidRDefault="005D54B9" w:rsidP="00610656">
      <w:pPr>
        <w:pStyle w:val="C-BodyText"/>
        <w:spacing w:before="0" w:after="0" w:line="240" w:lineRule="auto"/>
        <w:rPr>
          <w:color w:val="000000" w:themeColor="text1"/>
          <w:sz w:val="22"/>
          <w:szCs w:val="22"/>
        </w:rPr>
      </w:pPr>
    </w:p>
    <w:p w14:paraId="44C90174" w14:textId="77777777" w:rsidR="0025153F" w:rsidRPr="00D71E03" w:rsidRDefault="00A92E2C" w:rsidP="00610656">
      <w:pPr>
        <w:spacing w:before="0" w:after="0"/>
        <w:rPr>
          <w:rFonts w:eastAsia="Times New Roman"/>
          <w:i/>
          <w:iCs/>
          <w:color w:val="000000" w:themeColor="text1"/>
          <w:sz w:val="22"/>
          <w:szCs w:val="22"/>
        </w:rPr>
      </w:pPr>
      <w:r w:rsidRPr="00D71E03">
        <w:rPr>
          <w:i/>
          <w:color w:val="000000" w:themeColor="text1"/>
          <w:sz w:val="22"/>
          <w:szCs w:val="22"/>
        </w:rPr>
        <w:t>Чернодробно увреждане</w:t>
      </w:r>
      <w:bookmarkEnd w:id="69"/>
    </w:p>
    <w:p w14:paraId="6E499DFF" w14:textId="38F05F3A" w:rsidR="00C636B6" w:rsidRPr="00D71E03" w:rsidRDefault="00A92E2C" w:rsidP="00610656">
      <w:pPr>
        <w:pStyle w:val="SynchrogenixBodyText"/>
        <w:spacing w:before="0" w:after="0"/>
        <w:rPr>
          <w:rStyle w:val="normaltextrun"/>
          <w:color w:val="000000" w:themeColor="text1"/>
          <w:sz w:val="22"/>
          <w:szCs w:val="22"/>
          <w:shd w:val="clear" w:color="auto" w:fill="FFFFFF"/>
        </w:rPr>
      </w:pPr>
      <w:r w:rsidRPr="00D71E03">
        <w:rPr>
          <w:rStyle w:val="normaltextrun"/>
          <w:color w:val="000000" w:themeColor="text1"/>
          <w:sz w:val="22"/>
          <w:szCs w:val="22"/>
          <w:shd w:val="clear" w:color="auto" w:fill="FFFFFF"/>
        </w:rPr>
        <w:t xml:space="preserve">Ефектът на лека степен на чернодробно увреждане върху ФК на сугемалимаб е оценен с използване на </w:t>
      </w:r>
      <w:r w:rsidRPr="00D71E03">
        <w:rPr>
          <w:color w:val="000000" w:themeColor="text1"/>
          <w:sz w:val="22"/>
          <w:szCs w:val="22"/>
        </w:rPr>
        <w:t>поп</w:t>
      </w:r>
      <w:r w:rsidR="00E60E9C">
        <w:rPr>
          <w:color w:val="000000" w:themeColor="text1"/>
          <w:sz w:val="22"/>
          <w:szCs w:val="22"/>
        </w:rPr>
        <w:t xml:space="preserve">улационен </w:t>
      </w:r>
      <w:r w:rsidRPr="00D71E03">
        <w:rPr>
          <w:color w:val="000000" w:themeColor="text1"/>
          <w:sz w:val="22"/>
          <w:szCs w:val="22"/>
        </w:rPr>
        <w:t>ФК</w:t>
      </w:r>
      <w:r w:rsidRPr="00D71E03">
        <w:rPr>
          <w:rStyle w:val="normaltextrun"/>
          <w:color w:val="000000" w:themeColor="text1"/>
          <w:sz w:val="22"/>
          <w:szCs w:val="22"/>
          <w:shd w:val="clear" w:color="auto" w:fill="FFFFFF"/>
        </w:rPr>
        <w:t xml:space="preserve"> анализ. Ковариатният анализ не показва статистически значим ефект на маркерите на чернодробната функция (АСАТ и АЛАТ) върху експозицията на сугемалимаб.</w:t>
      </w:r>
    </w:p>
    <w:bookmarkEnd w:id="70"/>
    <w:p w14:paraId="2B73B7DF" w14:textId="77777777" w:rsidR="002903FD" w:rsidRPr="00062D86" w:rsidRDefault="002903FD" w:rsidP="00610656">
      <w:pPr>
        <w:pStyle w:val="SynchrogenixBodyText"/>
        <w:spacing w:before="0" w:after="0"/>
        <w:rPr>
          <w:color w:val="000000" w:themeColor="text1"/>
          <w:sz w:val="22"/>
          <w:szCs w:val="22"/>
        </w:rPr>
      </w:pPr>
    </w:p>
    <w:p w14:paraId="2A41AFB3" w14:textId="77777777" w:rsidR="0025153F" w:rsidRPr="00D71E03" w:rsidRDefault="00A92E2C" w:rsidP="00D71E03">
      <w:pPr>
        <w:keepNext/>
        <w:spacing w:before="0" w:after="0"/>
        <w:rPr>
          <w:rFonts w:eastAsia="Times New Roman"/>
          <w:i/>
          <w:color w:val="000000" w:themeColor="text1"/>
          <w:sz w:val="22"/>
          <w:szCs w:val="22"/>
        </w:rPr>
      </w:pPr>
      <w:r w:rsidRPr="00D71E03">
        <w:rPr>
          <w:i/>
          <w:color w:val="000000" w:themeColor="text1"/>
          <w:sz w:val="22"/>
          <w:szCs w:val="22"/>
        </w:rPr>
        <w:t>Бъбречно увреждане</w:t>
      </w:r>
    </w:p>
    <w:p w14:paraId="34FE2DF6" w14:textId="7881F34F" w:rsidR="00474251" w:rsidRPr="00D71E03"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D71E03">
        <w:rPr>
          <w:rStyle w:val="normaltextrun"/>
          <w:color w:val="000000" w:themeColor="text1"/>
          <w:sz w:val="22"/>
          <w:szCs w:val="22"/>
        </w:rPr>
        <w:t>Ефектът на бъбречното увреждане върху клирънса на сугемалимаб е оценен с използване на поп</w:t>
      </w:r>
      <w:r w:rsidR="00E60E9C">
        <w:rPr>
          <w:rStyle w:val="normaltextrun"/>
          <w:color w:val="000000" w:themeColor="text1"/>
          <w:sz w:val="22"/>
          <w:szCs w:val="22"/>
        </w:rPr>
        <w:t xml:space="preserve">улационен </w:t>
      </w:r>
      <w:r w:rsidRPr="00D71E03">
        <w:rPr>
          <w:rStyle w:val="normaltextrun"/>
          <w:color w:val="000000" w:themeColor="text1"/>
          <w:sz w:val="22"/>
          <w:szCs w:val="22"/>
        </w:rPr>
        <w:t>ФК анализ при участници с лека до умерена степен на бъбречно увреждане в сравнение с участници с нормална бъбречна функция. Бъбречната функция не оказва влияние върху ФК на сугемалимаб.</w:t>
      </w:r>
    </w:p>
    <w:p w14:paraId="1635F83B" w14:textId="77777777" w:rsidR="001343AE" w:rsidRPr="00D71E03" w:rsidRDefault="001343AE"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D71E03"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D71E03">
        <w:rPr>
          <w:color w:val="000000" w:themeColor="text1"/>
          <w:sz w:val="22"/>
          <w:szCs w:val="22"/>
          <w:u w:color="000000"/>
        </w:rPr>
        <w:t>5.3</w:t>
      </w:r>
      <w:r w:rsidRPr="00D71E03">
        <w:rPr>
          <w:color w:val="000000" w:themeColor="text1"/>
          <w:sz w:val="22"/>
          <w:szCs w:val="22"/>
          <w:u w:color="000000"/>
        </w:rPr>
        <w:tab/>
        <w:t>Предклинични данни за безопасност</w:t>
      </w:r>
    </w:p>
    <w:p w14:paraId="78C50A79" w14:textId="77777777" w:rsidR="006B5715" w:rsidRPr="00D71E03" w:rsidRDefault="006B5715" w:rsidP="00610656">
      <w:pPr>
        <w:spacing w:before="0" w:after="0"/>
        <w:ind w:right="43" w:hanging="14"/>
        <w:rPr>
          <w:rFonts w:eastAsia="Times New Roman"/>
          <w:color w:val="000000" w:themeColor="text1"/>
          <w:sz w:val="22"/>
          <w:szCs w:val="22"/>
        </w:rPr>
      </w:pPr>
    </w:p>
    <w:p w14:paraId="3A2FB3C0" w14:textId="77777777" w:rsidR="00CD72FC" w:rsidRPr="00D71E03" w:rsidRDefault="00A92E2C" w:rsidP="00610656">
      <w:pPr>
        <w:spacing w:before="0" w:after="0"/>
        <w:ind w:right="43" w:hanging="14"/>
        <w:rPr>
          <w:rFonts w:eastAsia="Calibri"/>
          <w:color w:val="000000" w:themeColor="text1"/>
          <w:sz w:val="22"/>
          <w:szCs w:val="22"/>
        </w:rPr>
      </w:pPr>
      <w:r w:rsidRPr="00D71E03">
        <w:rPr>
          <w:color w:val="000000" w:themeColor="text1"/>
          <w:sz w:val="22"/>
          <w:szCs w:val="22"/>
        </w:rPr>
        <w:t>Не са провеждани проучвания със сугемалимаб за канцерогенност или репродуктивна токсичност .</w:t>
      </w:r>
    </w:p>
    <w:p w14:paraId="530FA6E3" w14:textId="77777777" w:rsidR="00CD72FC" w:rsidRPr="00D71E03" w:rsidRDefault="00CD72FC" w:rsidP="00610656">
      <w:pPr>
        <w:spacing w:before="0" w:after="0"/>
        <w:ind w:right="43" w:hanging="14"/>
        <w:rPr>
          <w:rFonts w:eastAsia="Times New Roman"/>
          <w:color w:val="000000" w:themeColor="text1"/>
          <w:sz w:val="22"/>
          <w:szCs w:val="22"/>
        </w:rPr>
      </w:pPr>
    </w:p>
    <w:p w14:paraId="1A824003" w14:textId="7F04ED48" w:rsidR="0072775A" w:rsidRPr="00D71E03" w:rsidRDefault="00A92E2C" w:rsidP="00610656">
      <w:pPr>
        <w:spacing w:before="0" w:after="0"/>
        <w:ind w:right="43" w:hanging="14"/>
        <w:rPr>
          <w:rStyle w:val="normaltextrun"/>
          <w:color w:val="000000" w:themeColor="text1"/>
          <w:sz w:val="22"/>
          <w:szCs w:val="22"/>
          <w:shd w:val="clear" w:color="auto" w:fill="FFFFFF"/>
        </w:rPr>
      </w:pPr>
      <w:r w:rsidRPr="00D71E03">
        <w:rPr>
          <w:rStyle w:val="normaltextrun"/>
          <w:color w:val="000000" w:themeColor="text1"/>
          <w:sz w:val="22"/>
          <w:szCs w:val="22"/>
          <w:shd w:val="clear" w:color="auto" w:fill="FFFFFF"/>
        </w:rPr>
        <w:t>На базата на оценка на литературни данни PD-L1/PD-1 сигналният път играе роля при бременност, като запазва майчиния имунен толеранс към фетуса. При миши модели на бременност блокирането на PD</w:t>
      </w:r>
      <w:r w:rsidRPr="00D71E03">
        <w:rPr>
          <w:rStyle w:val="normaltextrun"/>
          <w:color w:val="000000" w:themeColor="text1"/>
          <w:sz w:val="22"/>
          <w:szCs w:val="22"/>
          <w:shd w:val="clear" w:color="auto" w:fill="FFFFFF"/>
        </w:rPr>
        <w:noBreakHyphen/>
        <w:t xml:space="preserve">L1 сигналния път може да </w:t>
      </w:r>
      <w:r w:rsidR="00D120E5">
        <w:rPr>
          <w:rStyle w:val="normaltextrun"/>
          <w:color w:val="000000" w:themeColor="text1"/>
          <w:sz w:val="22"/>
          <w:szCs w:val="22"/>
          <w:shd w:val="clear" w:color="auto" w:fill="FFFFFF"/>
        </w:rPr>
        <w:t>на</w:t>
      </w:r>
      <w:r w:rsidRPr="00D71E03">
        <w:rPr>
          <w:rStyle w:val="normaltextrun"/>
          <w:color w:val="000000" w:themeColor="text1"/>
          <w:sz w:val="22"/>
          <w:szCs w:val="22"/>
          <w:shd w:val="clear" w:color="auto" w:fill="FFFFFF"/>
        </w:rPr>
        <w:t>руши имунния толеранс към фетуса и да повиши спонтанните аборти</w:t>
      </w:r>
      <w:r w:rsidR="00530490">
        <w:rPr>
          <w:rStyle w:val="normaltextrun"/>
          <w:color w:val="000000" w:themeColor="text1"/>
          <w:sz w:val="22"/>
          <w:szCs w:val="22"/>
          <w:shd w:val="clear" w:color="auto" w:fill="FFFFFF"/>
        </w:rPr>
        <w:t xml:space="preserve"> на фетуси</w:t>
      </w:r>
      <w:r w:rsidRPr="00D71E03">
        <w:rPr>
          <w:rStyle w:val="normaltextrun"/>
          <w:color w:val="000000" w:themeColor="text1"/>
          <w:sz w:val="22"/>
          <w:szCs w:val="22"/>
          <w:shd w:val="clear" w:color="auto" w:fill="FFFFFF"/>
        </w:rPr>
        <w:t xml:space="preserve">. Няма съобщения в литературата за фетални малформации, свързани с блокиране на PD-L1/PD-1 сигналния път, но са наблюдавани имуносвързани заболявания при мишки с генно изключване (нокаут) на PD-1 и PD-L1 гените. На базата </w:t>
      </w:r>
      <w:r w:rsidR="00530490">
        <w:rPr>
          <w:rStyle w:val="normaltextrun"/>
          <w:color w:val="000000" w:themeColor="text1"/>
          <w:sz w:val="22"/>
          <w:szCs w:val="22"/>
          <w:shd w:val="clear" w:color="auto" w:fill="FFFFFF"/>
        </w:rPr>
        <w:t xml:space="preserve">на </w:t>
      </w:r>
      <w:r w:rsidRPr="00D71E03">
        <w:rPr>
          <w:rStyle w:val="normaltextrun"/>
          <w:color w:val="000000" w:themeColor="text1"/>
          <w:sz w:val="22"/>
          <w:szCs w:val="22"/>
          <w:shd w:val="clear" w:color="auto" w:fill="FFFFFF"/>
        </w:rPr>
        <w:t>неговия механизъм на действие феталната експозиция на сугемалимаб може да повиши риска от развитие на имуносвързани нарушения или да промени нормалните имунни отговори.</w:t>
      </w:r>
    </w:p>
    <w:p w14:paraId="1608E2AD" w14:textId="77777777" w:rsidR="00BA16FB" w:rsidRPr="00062D86" w:rsidRDefault="00BA16FB" w:rsidP="00610656">
      <w:pPr>
        <w:pStyle w:val="SynchrogenixBodyText"/>
        <w:spacing w:before="0" w:after="0"/>
        <w:rPr>
          <w:color w:val="000000" w:themeColor="text1"/>
          <w:sz w:val="22"/>
          <w:szCs w:val="22"/>
        </w:rPr>
      </w:pPr>
    </w:p>
    <w:p w14:paraId="6DECD692" w14:textId="1A3B0326" w:rsidR="00BA16FB" w:rsidRPr="00D71E03" w:rsidRDefault="00C124DF" w:rsidP="00610656">
      <w:pPr>
        <w:spacing w:before="0" w:after="0"/>
        <w:ind w:right="43" w:hanging="14"/>
        <w:rPr>
          <w:rStyle w:val="normaltextrun"/>
          <w:color w:val="000000" w:themeColor="text1"/>
          <w:sz w:val="22"/>
          <w:szCs w:val="22"/>
          <w:shd w:val="clear" w:color="auto" w:fill="FFFFFF"/>
        </w:rPr>
      </w:pPr>
      <w:r w:rsidRPr="00D71E03">
        <w:rPr>
          <w:rStyle w:val="normaltextrun"/>
          <w:color w:val="000000" w:themeColor="text1"/>
          <w:sz w:val="22"/>
          <w:szCs w:val="22"/>
          <w:shd w:val="clear" w:color="auto" w:fill="FFFFFF"/>
        </w:rPr>
        <w:t>При 4</w:t>
      </w:r>
      <w:r w:rsidRPr="00D71E03">
        <w:rPr>
          <w:rStyle w:val="normaltextrun"/>
          <w:color w:val="000000" w:themeColor="text1"/>
          <w:sz w:val="22"/>
          <w:szCs w:val="22"/>
          <w:shd w:val="clear" w:color="auto" w:fill="FFFFFF"/>
        </w:rPr>
        <w:noBreakHyphen/>
        <w:t xml:space="preserve"> и 26</w:t>
      </w:r>
      <w:r w:rsidRPr="00D71E03">
        <w:rPr>
          <w:rStyle w:val="normaltextrun"/>
          <w:color w:val="000000" w:themeColor="text1"/>
          <w:sz w:val="22"/>
          <w:szCs w:val="22"/>
          <w:shd w:val="clear" w:color="auto" w:fill="FFFFFF"/>
        </w:rPr>
        <w:noBreakHyphen/>
        <w:t xml:space="preserve">седмични проучвания за токсичност при многократно прилагане при дългоопашати макаци експозицията на сугемалимаб, прилаган i.v. веднъж седмично, не показва специален риск освен две офталмологични наблюдения при женски индивиди, на които са прилагани </w:t>
      </w:r>
      <w:r w:rsidRPr="00D71E03">
        <w:rPr>
          <w:rStyle w:val="normaltextrun"/>
          <w:color w:val="000000" w:themeColor="text1"/>
          <w:sz w:val="22"/>
          <w:szCs w:val="22"/>
          <w:shd w:val="clear" w:color="auto" w:fill="FFFFFF"/>
        </w:rPr>
        <w:lastRenderedPageBreak/>
        <w:t xml:space="preserve">високи дози: </w:t>
      </w:r>
      <w:r w:rsidRPr="00D71E03">
        <w:rPr>
          <w:rStyle w:val="normaltextrun"/>
          <w:sz w:val="22"/>
          <w:szCs w:val="22"/>
          <w:shd w:val="clear" w:color="auto" w:fill="FFFFFF"/>
        </w:rPr>
        <w:t>1 случай на ретинална депигментация и 1 случай на средно голяма фокална непрозрачност на роговицата при доза 200 mg/kg, което съответства на приблизително 16 пъти и 18 пъти клиничната AUC при препоръчителната клинична доза при хора.</w:t>
      </w:r>
    </w:p>
    <w:p w14:paraId="64F49647" w14:textId="77777777" w:rsidR="00A3231F" w:rsidRPr="00D71E03"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D71E03"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D71E03" w:rsidRDefault="00591D6E" w:rsidP="00062D86">
      <w:pPr>
        <w:pStyle w:val="Heading1"/>
        <w:keepLines w:val="0"/>
        <w:pageBreakBefore w:val="0"/>
        <w:numPr>
          <w:ilvl w:val="0"/>
          <w:numId w:val="0"/>
        </w:numPr>
        <w:tabs>
          <w:tab w:val="clear" w:pos="720"/>
        </w:tabs>
        <w:spacing w:before="0" w:after="0"/>
        <w:ind w:left="567" w:hanging="567"/>
        <w:rPr>
          <w:color w:val="000000" w:themeColor="text1"/>
          <w:sz w:val="22"/>
          <w:szCs w:val="22"/>
        </w:rPr>
      </w:pPr>
      <w:bookmarkStart w:id="71" w:name="_Toc92898006"/>
      <w:bookmarkStart w:id="72" w:name="_Toc92709864"/>
      <w:bookmarkStart w:id="73" w:name="_Ref534270910"/>
      <w:bookmarkEnd w:id="67"/>
      <w:r w:rsidRPr="00D71E03">
        <w:rPr>
          <w:color w:val="000000" w:themeColor="text1"/>
          <w:sz w:val="22"/>
          <w:szCs w:val="22"/>
        </w:rPr>
        <w:t>6.</w:t>
      </w:r>
      <w:r w:rsidRPr="00D71E03">
        <w:rPr>
          <w:color w:val="000000" w:themeColor="text1"/>
          <w:sz w:val="22"/>
          <w:szCs w:val="22"/>
        </w:rPr>
        <w:tab/>
        <w:t>ФАРМАЦЕВТИЧНИ ДАННИ</w:t>
      </w:r>
      <w:bookmarkEnd w:id="71"/>
    </w:p>
    <w:bookmarkEnd w:id="72"/>
    <w:bookmarkEnd w:id="73"/>
    <w:p w14:paraId="4C7AFD9C" w14:textId="77777777" w:rsidR="00F61D51" w:rsidRPr="00062D86" w:rsidRDefault="00F61D51" w:rsidP="00062D86">
      <w:pPr>
        <w:pStyle w:val="SynchrogenixBodyText"/>
        <w:keepNext/>
        <w:spacing w:before="0" w:after="0"/>
        <w:rPr>
          <w:color w:val="000000" w:themeColor="text1"/>
          <w:sz w:val="22"/>
          <w:szCs w:val="22"/>
        </w:rPr>
      </w:pPr>
    </w:p>
    <w:p w14:paraId="25602490" w14:textId="77777777" w:rsidR="002B35BB" w:rsidRPr="00D71E03" w:rsidRDefault="00A92E2C" w:rsidP="00062D86">
      <w:pPr>
        <w:pStyle w:val="Heading2"/>
        <w:keepLines w:val="0"/>
        <w:numPr>
          <w:ilvl w:val="0"/>
          <w:numId w:val="0"/>
        </w:numPr>
        <w:tabs>
          <w:tab w:val="clear" w:pos="720"/>
        </w:tabs>
        <w:spacing w:before="0" w:after="0"/>
        <w:ind w:left="567" w:hanging="567"/>
        <w:rPr>
          <w:color w:val="000000" w:themeColor="text1"/>
          <w:sz w:val="22"/>
          <w:szCs w:val="22"/>
        </w:rPr>
      </w:pPr>
      <w:bookmarkStart w:id="74" w:name="_Ref534270162"/>
      <w:bookmarkStart w:id="75" w:name="_Toc92709871"/>
      <w:bookmarkStart w:id="76" w:name="_Toc92898007"/>
      <w:r w:rsidRPr="00D71E03">
        <w:rPr>
          <w:color w:val="000000" w:themeColor="text1"/>
          <w:sz w:val="22"/>
          <w:szCs w:val="22"/>
        </w:rPr>
        <w:t>6.1</w:t>
      </w:r>
      <w:r w:rsidRPr="00D71E03">
        <w:rPr>
          <w:color w:val="000000" w:themeColor="text1"/>
          <w:sz w:val="22"/>
          <w:szCs w:val="22"/>
        </w:rPr>
        <w:tab/>
        <w:t>Списък на помощните вещества</w:t>
      </w:r>
      <w:bookmarkEnd w:id="74"/>
      <w:bookmarkEnd w:id="75"/>
      <w:bookmarkEnd w:id="76"/>
    </w:p>
    <w:p w14:paraId="74676873" w14:textId="77777777" w:rsidR="00F60928" w:rsidRPr="00062D86" w:rsidRDefault="00F60928" w:rsidP="00062D86">
      <w:pPr>
        <w:pStyle w:val="SynchrogenixBodyText"/>
        <w:keepNext/>
        <w:spacing w:before="0" w:after="0"/>
        <w:rPr>
          <w:color w:val="000000" w:themeColor="text1"/>
          <w:sz w:val="22"/>
          <w:szCs w:val="22"/>
        </w:rPr>
      </w:pPr>
    </w:p>
    <w:p w14:paraId="3E1EF033" w14:textId="77777777" w:rsidR="002B35BB" w:rsidRPr="00D71E03" w:rsidRDefault="00A92E2C" w:rsidP="00062D86">
      <w:pPr>
        <w:pStyle w:val="SynchrogenixBodyText"/>
        <w:keepNext/>
        <w:spacing w:before="0" w:after="0"/>
        <w:rPr>
          <w:color w:val="000000" w:themeColor="text1"/>
          <w:sz w:val="22"/>
          <w:szCs w:val="22"/>
        </w:rPr>
      </w:pPr>
      <w:r w:rsidRPr="00D71E03">
        <w:rPr>
          <w:color w:val="000000" w:themeColor="text1"/>
          <w:sz w:val="22"/>
          <w:szCs w:val="22"/>
        </w:rPr>
        <w:t>Хистидин</w:t>
      </w:r>
    </w:p>
    <w:p w14:paraId="43F1A813" w14:textId="77777777" w:rsidR="002B35BB" w:rsidRPr="00D71E03" w:rsidRDefault="00A92E2C" w:rsidP="00062D86">
      <w:pPr>
        <w:pStyle w:val="SynchrogenixBodyText"/>
        <w:keepNext/>
        <w:spacing w:before="0" w:after="0"/>
        <w:rPr>
          <w:color w:val="000000" w:themeColor="text1"/>
          <w:sz w:val="22"/>
          <w:szCs w:val="22"/>
        </w:rPr>
      </w:pPr>
      <w:r w:rsidRPr="00D71E03">
        <w:rPr>
          <w:color w:val="000000" w:themeColor="text1"/>
          <w:sz w:val="22"/>
          <w:szCs w:val="22"/>
        </w:rPr>
        <w:t>Хистидинов монохидрохлорид</w:t>
      </w:r>
    </w:p>
    <w:p w14:paraId="28C9A8AF" w14:textId="77777777" w:rsidR="002B35BB" w:rsidRPr="00D71E03" w:rsidRDefault="00A92E2C" w:rsidP="00610656">
      <w:pPr>
        <w:pStyle w:val="SynchrogenixBodyText"/>
        <w:spacing w:before="0" w:after="0"/>
        <w:rPr>
          <w:color w:val="000000" w:themeColor="text1"/>
          <w:sz w:val="22"/>
          <w:szCs w:val="22"/>
        </w:rPr>
      </w:pPr>
      <w:bookmarkStart w:id="77" w:name="_Hlk109824710"/>
      <w:r w:rsidRPr="00D71E03">
        <w:rPr>
          <w:color w:val="000000" w:themeColor="text1"/>
          <w:sz w:val="22"/>
          <w:szCs w:val="22"/>
        </w:rPr>
        <w:t>Манитол (E421)</w:t>
      </w:r>
    </w:p>
    <w:p w14:paraId="5B591BDD"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Натриев хлорид</w:t>
      </w:r>
    </w:p>
    <w:p w14:paraId="048EC268"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Полисорбат 80 (E433)</w:t>
      </w:r>
    </w:p>
    <w:bookmarkEnd w:id="77"/>
    <w:p w14:paraId="73C4D071" w14:textId="7777777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Вода за инжекции</w:t>
      </w:r>
    </w:p>
    <w:p w14:paraId="607D75E3" w14:textId="77777777" w:rsidR="00FD68B3" w:rsidRPr="00062D86" w:rsidRDefault="00FD68B3" w:rsidP="00610656">
      <w:pPr>
        <w:pStyle w:val="SynchrogenixBodyText"/>
        <w:spacing w:before="0" w:after="0"/>
        <w:rPr>
          <w:color w:val="000000" w:themeColor="text1"/>
          <w:sz w:val="22"/>
          <w:szCs w:val="22"/>
        </w:rPr>
      </w:pPr>
    </w:p>
    <w:p w14:paraId="4820629A" w14:textId="77777777" w:rsidR="002B35BB" w:rsidRPr="00D71E03"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Toc92709872"/>
      <w:bookmarkStart w:id="79" w:name="_Toc92898008"/>
      <w:r w:rsidRPr="00D71E03">
        <w:rPr>
          <w:color w:val="000000" w:themeColor="text1"/>
          <w:sz w:val="22"/>
          <w:szCs w:val="22"/>
        </w:rPr>
        <w:t>6.2</w:t>
      </w:r>
      <w:r w:rsidRPr="00D71E03">
        <w:rPr>
          <w:color w:val="000000" w:themeColor="text1"/>
          <w:sz w:val="22"/>
          <w:szCs w:val="22"/>
        </w:rPr>
        <w:tab/>
        <w:t>Несъвместимости</w:t>
      </w:r>
      <w:bookmarkEnd w:id="78"/>
      <w:bookmarkEnd w:id="79"/>
    </w:p>
    <w:p w14:paraId="1D737F52" w14:textId="77777777" w:rsidR="00F60928" w:rsidRPr="00062D86" w:rsidRDefault="00F60928" w:rsidP="00610656">
      <w:pPr>
        <w:pStyle w:val="SynchrogenixBodyText"/>
        <w:spacing w:before="0" w:after="0"/>
        <w:rPr>
          <w:color w:val="000000" w:themeColor="text1"/>
          <w:sz w:val="22"/>
          <w:szCs w:val="22"/>
        </w:rPr>
      </w:pPr>
    </w:p>
    <w:p w14:paraId="72E82A4D" w14:textId="72886B47" w:rsidR="002B35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При липса на проучвания за несъвместимости този лекарствен продукт не трябва да се смесва с други лекарствени продукти в една и съща интравенозна линия освен упоменатите в точка 6.6.</w:t>
      </w:r>
    </w:p>
    <w:p w14:paraId="4FABD10B" w14:textId="77777777" w:rsidR="00FE5C21" w:rsidRPr="00062D86" w:rsidRDefault="00FE5C21" w:rsidP="00610656">
      <w:pPr>
        <w:pStyle w:val="SynchrogenixBodyText"/>
        <w:spacing w:before="0" w:after="0"/>
        <w:rPr>
          <w:color w:val="000000" w:themeColor="text1"/>
          <w:sz w:val="22"/>
          <w:szCs w:val="22"/>
        </w:rPr>
      </w:pPr>
    </w:p>
    <w:p w14:paraId="0D7F839E" w14:textId="77777777" w:rsidR="002B35BB" w:rsidRPr="00D71E03"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80" w:name="_Ref534274421"/>
      <w:bookmarkStart w:id="81" w:name="_Toc92709873"/>
      <w:bookmarkStart w:id="82" w:name="_Toc92898009"/>
      <w:r w:rsidRPr="00D71E03">
        <w:rPr>
          <w:color w:val="000000" w:themeColor="text1"/>
          <w:sz w:val="22"/>
          <w:szCs w:val="22"/>
        </w:rPr>
        <w:t>6.3</w:t>
      </w:r>
      <w:r w:rsidRPr="00D71E03">
        <w:rPr>
          <w:color w:val="000000" w:themeColor="text1"/>
          <w:sz w:val="22"/>
          <w:szCs w:val="22"/>
        </w:rPr>
        <w:tab/>
        <w:t>Срок на годност</w:t>
      </w:r>
      <w:bookmarkEnd w:id="80"/>
      <w:bookmarkEnd w:id="81"/>
      <w:bookmarkEnd w:id="82"/>
    </w:p>
    <w:p w14:paraId="6FE8F819" w14:textId="77777777" w:rsidR="00F60928" w:rsidRPr="00062D86" w:rsidRDefault="00F60928" w:rsidP="00610656">
      <w:pPr>
        <w:pStyle w:val="SynchrogenixBodyText"/>
        <w:spacing w:before="0" w:after="0"/>
        <w:rPr>
          <w:color w:val="000000" w:themeColor="text1"/>
          <w:sz w:val="22"/>
          <w:szCs w:val="22"/>
        </w:rPr>
      </w:pPr>
    </w:p>
    <w:p w14:paraId="5782BDA8" w14:textId="77777777" w:rsidR="00BD4725"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Неотворен флакон</w:t>
      </w:r>
    </w:p>
    <w:p w14:paraId="5EE8E374" w14:textId="761E08FD" w:rsidR="002B35BB" w:rsidRPr="00D71E03" w:rsidRDefault="009B231E" w:rsidP="00610656">
      <w:pPr>
        <w:pStyle w:val="SynchrogenixBodyText"/>
        <w:spacing w:before="0" w:after="0"/>
        <w:rPr>
          <w:color w:val="000000" w:themeColor="text1"/>
          <w:sz w:val="22"/>
          <w:szCs w:val="22"/>
        </w:rPr>
      </w:pPr>
      <w:r>
        <w:rPr>
          <w:rFonts w:eastAsia="等线" w:hint="eastAsia"/>
          <w:color w:val="000000" w:themeColor="text1"/>
          <w:sz w:val="22"/>
          <w:szCs w:val="22"/>
          <w:lang w:eastAsia="zh-CN"/>
        </w:rPr>
        <w:t>3</w:t>
      </w:r>
      <w:r w:rsidR="00DE6D87" w:rsidRPr="0071134F">
        <w:rPr>
          <w:rFonts w:eastAsia="等线"/>
          <w:color w:val="000000" w:themeColor="text1"/>
          <w:sz w:val="22"/>
          <w:szCs w:val="22"/>
          <w:lang w:eastAsia="zh-CN"/>
        </w:rPr>
        <w:t>6</w:t>
      </w:r>
      <w:r w:rsidRPr="00D71E03">
        <w:rPr>
          <w:color w:val="000000" w:themeColor="text1"/>
          <w:sz w:val="22"/>
          <w:szCs w:val="22"/>
        </w:rPr>
        <w:t> </w:t>
      </w:r>
      <w:r w:rsidR="00016CA4" w:rsidRPr="00D71E03">
        <w:rPr>
          <w:color w:val="000000" w:themeColor="text1"/>
          <w:sz w:val="22"/>
          <w:szCs w:val="22"/>
        </w:rPr>
        <w:t>месеца</w:t>
      </w:r>
    </w:p>
    <w:p w14:paraId="276ABC93" w14:textId="77777777" w:rsidR="00F60928" w:rsidRPr="00062D86" w:rsidRDefault="00F60928" w:rsidP="00610656">
      <w:pPr>
        <w:pStyle w:val="SynchrogenixBodyText"/>
        <w:spacing w:before="0" w:after="0"/>
        <w:rPr>
          <w:color w:val="000000" w:themeColor="text1"/>
          <w:sz w:val="22"/>
          <w:szCs w:val="22"/>
        </w:rPr>
      </w:pPr>
    </w:p>
    <w:p w14:paraId="44D1084D" w14:textId="77777777" w:rsidR="00241A00" w:rsidRPr="00D71E03" w:rsidRDefault="00A92E2C" w:rsidP="00610656">
      <w:pPr>
        <w:pStyle w:val="SynchrogenixBodyText"/>
        <w:spacing w:before="0" w:after="0"/>
        <w:rPr>
          <w:color w:val="000000" w:themeColor="text1"/>
          <w:sz w:val="22"/>
          <w:szCs w:val="22"/>
          <w:u w:val="single"/>
        </w:rPr>
      </w:pPr>
      <w:r w:rsidRPr="00D71E03">
        <w:rPr>
          <w:color w:val="000000" w:themeColor="text1"/>
          <w:sz w:val="22"/>
          <w:szCs w:val="22"/>
          <w:u w:val="single"/>
        </w:rPr>
        <w:t>Разреден лекарствен продукт, приготвен за инфузия</w:t>
      </w:r>
    </w:p>
    <w:p w14:paraId="661FEC74" w14:textId="2822DB0A" w:rsidR="000A781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Химична и физична стабилност в периода на употреба са доказани за до 24 часа при 2°C до 8°C и за до 4 часа при стайна температура (до 25°C) от времето на приготвянето. От микробиологична гледна точка продуктът трябва да се използва веднага. Ако не се използва веднага, времето на съхранение в периода на употреба и условията на съхранение преди употреба са отговорност на потребителя и обикновено не трябва да е по-продължително от 24 часа при 2°C до 8°C, освен ако разреждането не е извършено при контролирани и валидирани асептични условия.</w:t>
      </w:r>
    </w:p>
    <w:p w14:paraId="71BF19D8" w14:textId="77777777" w:rsidR="00355C90" w:rsidRPr="00062D86" w:rsidRDefault="00355C90" w:rsidP="00610656">
      <w:pPr>
        <w:pStyle w:val="SynchrogenixBodyText"/>
        <w:spacing w:before="0" w:after="0"/>
        <w:rPr>
          <w:color w:val="000000" w:themeColor="text1"/>
          <w:sz w:val="22"/>
          <w:szCs w:val="22"/>
        </w:rPr>
      </w:pPr>
    </w:p>
    <w:p w14:paraId="4B4F6F66" w14:textId="77777777" w:rsidR="002B35BB" w:rsidRPr="00D71E03"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3" w:name="_Ref534274367"/>
      <w:bookmarkStart w:id="84" w:name="_Toc92709874"/>
      <w:bookmarkStart w:id="85" w:name="_Toc92898010"/>
      <w:r w:rsidRPr="00D71E03">
        <w:rPr>
          <w:color w:val="000000" w:themeColor="text1"/>
          <w:sz w:val="22"/>
          <w:szCs w:val="22"/>
        </w:rPr>
        <w:t>6.4</w:t>
      </w:r>
      <w:r w:rsidRPr="00D71E03">
        <w:rPr>
          <w:color w:val="000000" w:themeColor="text1"/>
          <w:sz w:val="22"/>
          <w:szCs w:val="22"/>
        </w:rPr>
        <w:tab/>
        <w:t>Специални условия на съхранение</w:t>
      </w:r>
      <w:bookmarkEnd w:id="83"/>
      <w:bookmarkEnd w:id="84"/>
      <w:bookmarkEnd w:id="85"/>
    </w:p>
    <w:p w14:paraId="417186AE" w14:textId="77777777" w:rsidR="00F60928" w:rsidRPr="00062D86" w:rsidRDefault="00F60928" w:rsidP="00610656">
      <w:pPr>
        <w:pStyle w:val="SynchrogenixBodyText"/>
        <w:spacing w:before="0" w:after="0"/>
        <w:rPr>
          <w:color w:val="000000" w:themeColor="text1"/>
          <w:sz w:val="22"/>
          <w:szCs w:val="22"/>
        </w:rPr>
      </w:pPr>
    </w:p>
    <w:p w14:paraId="3B4886E5" w14:textId="0F5B8925" w:rsidR="00BC7667" w:rsidRPr="00D71E03" w:rsidRDefault="00A92E2C" w:rsidP="00610656">
      <w:pPr>
        <w:pStyle w:val="SynchrogenixBodyText"/>
        <w:spacing w:before="0" w:after="0"/>
        <w:rPr>
          <w:color w:val="000000" w:themeColor="text1"/>
          <w:sz w:val="22"/>
          <w:szCs w:val="22"/>
          <w:shd w:val="clear" w:color="auto" w:fill="FAF9F8"/>
        </w:rPr>
      </w:pPr>
      <w:r w:rsidRPr="00D71E03">
        <w:rPr>
          <w:color w:val="000000" w:themeColor="text1"/>
          <w:sz w:val="22"/>
          <w:szCs w:val="22"/>
        </w:rPr>
        <w:t>Да се съхранява в хладилник (2°C – 8°C).</w:t>
      </w:r>
    </w:p>
    <w:p w14:paraId="686BD62E" w14:textId="77777777" w:rsidR="00BC7667" w:rsidRPr="00062D86"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D71E03" w:rsidRDefault="00A92E2C" w:rsidP="00610656">
      <w:pPr>
        <w:pStyle w:val="SynchrogenixBodyText"/>
        <w:spacing w:before="0" w:after="0"/>
        <w:rPr>
          <w:color w:val="000000" w:themeColor="text1"/>
          <w:sz w:val="22"/>
          <w:szCs w:val="22"/>
          <w:shd w:val="clear" w:color="auto" w:fill="FAF9F8"/>
        </w:rPr>
      </w:pPr>
      <w:r w:rsidRPr="00D71E03">
        <w:rPr>
          <w:color w:val="000000" w:themeColor="text1"/>
          <w:sz w:val="22"/>
          <w:szCs w:val="22"/>
        </w:rPr>
        <w:t>Да не се замразява.</w:t>
      </w:r>
    </w:p>
    <w:p w14:paraId="28412450" w14:textId="77777777" w:rsidR="00BC7667" w:rsidRPr="00062D86"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D71E03" w:rsidRDefault="00A92E2C" w:rsidP="00610656">
      <w:pPr>
        <w:pStyle w:val="SynchrogenixBodyText"/>
        <w:spacing w:before="0" w:after="0"/>
        <w:rPr>
          <w:color w:val="000000" w:themeColor="text1"/>
          <w:sz w:val="22"/>
          <w:szCs w:val="22"/>
          <w:shd w:val="clear" w:color="auto" w:fill="FAF9F8"/>
        </w:rPr>
      </w:pPr>
      <w:r w:rsidRPr="00D71E03">
        <w:rPr>
          <w:color w:val="000000" w:themeColor="text1"/>
          <w:sz w:val="22"/>
          <w:szCs w:val="22"/>
        </w:rPr>
        <w:t>Съхранявайте флакона в картонената опаковка, за да се предпази от светлина.</w:t>
      </w:r>
    </w:p>
    <w:p w14:paraId="2DD2BE35" w14:textId="77777777" w:rsidR="00BC7667" w:rsidRPr="00062D86"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D71E03" w:rsidRDefault="00A92E2C" w:rsidP="00610656">
      <w:pPr>
        <w:pStyle w:val="SynchrogenixBodyText"/>
        <w:spacing w:before="0" w:after="0"/>
        <w:rPr>
          <w:color w:val="000000" w:themeColor="text1"/>
          <w:sz w:val="22"/>
          <w:szCs w:val="22"/>
          <w:shd w:val="clear" w:color="auto" w:fill="FAF9F8"/>
        </w:rPr>
      </w:pPr>
      <w:r w:rsidRPr="00D71E03">
        <w:rPr>
          <w:color w:val="000000" w:themeColor="text1"/>
          <w:sz w:val="22"/>
          <w:szCs w:val="22"/>
        </w:rPr>
        <w:t>За условията на съхранение след разреждане на лекарствения продукти вижте точка 6.3.</w:t>
      </w:r>
    </w:p>
    <w:p w14:paraId="5AC53428" w14:textId="77777777" w:rsidR="002A3F89" w:rsidRPr="00062D86"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D71E03"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D71E03">
        <w:rPr>
          <w:color w:val="000000" w:themeColor="text1"/>
          <w:sz w:val="22"/>
          <w:szCs w:val="22"/>
        </w:rPr>
        <w:t>6.5</w:t>
      </w:r>
      <w:r w:rsidRPr="00D71E03">
        <w:rPr>
          <w:color w:val="000000" w:themeColor="text1"/>
          <w:sz w:val="22"/>
          <w:szCs w:val="22"/>
        </w:rPr>
        <w:tab/>
        <w:t>Вид и съдържание на опаковката</w:t>
      </w:r>
    </w:p>
    <w:p w14:paraId="66FAE623" w14:textId="77777777" w:rsidR="002A3F89" w:rsidRPr="00062D86"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D71E03" w:rsidRDefault="00A92E2C" w:rsidP="00610656">
      <w:pPr>
        <w:pStyle w:val="SynchrogenixBodyText"/>
        <w:keepNext/>
        <w:spacing w:before="0" w:after="0"/>
        <w:rPr>
          <w:color w:val="000000" w:themeColor="text1"/>
          <w:sz w:val="22"/>
          <w:szCs w:val="22"/>
          <w:shd w:val="clear" w:color="auto" w:fill="FAF9F8"/>
        </w:rPr>
      </w:pPr>
      <w:r w:rsidRPr="00D71E03">
        <w:rPr>
          <w:color w:val="000000" w:themeColor="text1"/>
          <w:sz w:val="22"/>
          <w:szCs w:val="22"/>
        </w:rPr>
        <w:t>20 ml концентрат за инфузионен разтвор във флакон от стъкло тип 1 със запушалка от еластомер и синя отчупваща се алуминиева обкатка, съдържащ 600 mg сугемалимаб.</w:t>
      </w:r>
    </w:p>
    <w:p w14:paraId="5302B0E2" w14:textId="77777777" w:rsidR="002A3F89" w:rsidRPr="00062D86"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D71E03" w:rsidRDefault="00A92E2C" w:rsidP="00610656">
      <w:pPr>
        <w:pStyle w:val="SynchrogenixBodyText"/>
        <w:spacing w:before="0" w:after="0"/>
        <w:rPr>
          <w:color w:val="000000" w:themeColor="text1"/>
          <w:sz w:val="22"/>
          <w:szCs w:val="22"/>
          <w:shd w:val="clear" w:color="auto" w:fill="FAF9F8"/>
        </w:rPr>
      </w:pPr>
      <w:r w:rsidRPr="00D71E03">
        <w:rPr>
          <w:color w:val="000000" w:themeColor="text1"/>
          <w:sz w:val="22"/>
          <w:szCs w:val="22"/>
        </w:rPr>
        <w:t>Опаковка от 2 флакона.</w:t>
      </w:r>
    </w:p>
    <w:p w14:paraId="65B29F73" w14:textId="77777777" w:rsidR="00284F02" w:rsidRPr="00062D86"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D71E03"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D71E03">
        <w:rPr>
          <w:color w:val="000000" w:themeColor="text1"/>
          <w:sz w:val="22"/>
          <w:szCs w:val="22"/>
        </w:rPr>
        <w:t>6.6</w:t>
      </w:r>
      <w:r w:rsidRPr="00D71E03">
        <w:rPr>
          <w:color w:val="000000" w:themeColor="text1"/>
          <w:sz w:val="22"/>
          <w:szCs w:val="22"/>
        </w:rPr>
        <w:tab/>
        <w:t>Специални предпазни мерки при изхвърляне и работа</w:t>
      </w:r>
    </w:p>
    <w:p w14:paraId="7AE586D5" w14:textId="2993AB92" w:rsidR="00EC6525" w:rsidRPr="00062D86" w:rsidRDefault="00EC6525" w:rsidP="00610656">
      <w:pPr>
        <w:pStyle w:val="SynchrogenixBodyText"/>
        <w:spacing w:before="0" w:after="0"/>
        <w:rPr>
          <w:color w:val="000000" w:themeColor="text1"/>
          <w:sz w:val="22"/>
          <w:szCs w:val="22"/>
        </w:rPr>
      </w:pPr>
    </w:p>
    <w:p w14:paraId="0E5B9ED5" w14:textId="409461C9" w:rsidR="00A22A54" w:rsidRPr="00D71E03" w:rsidRDefault="003E55B1" w:rsidP="00610656">
      <w:pPr>
        <w:pStyle w:val="SynchrogenixBodyText"/>
        <w:spacing w:before="0" w:after="0"/>
        <w:rPr>
          <w:color w:val="000000" w:themeColor="text1"/>
          <w:sz w:val="22"/>
          <w:szCs w:val="22"/>
        </w:rPr>
      </w:pPr>
      <w:r w:rsidRPr="4251D8E4">
        <w:rPr>
          <w:color w:val="000000" w:themeColor="text1"/>
          <w:sz w:val="22"/>
          <w:szCs w:val="22"/>
        </w:rPr>
        <w:t xml:space="preserve">Cejemly се доставя като флакон за еднократна употреба и не съдържа консерванти. Трябва да се използва асептична техника за приготвяне и приложение. </w:t>
      </w:r>
    </w:p>
    <w:p w14:paraId="45962428" w14:textId="77777777" w:rsidR="005176BB" w:rsidRPr="00062D86" w:rsidRDefault="005176BB" w:rsidP="00610656">
      <w:pPr>
        <w:pStyle w:val="SynchrogenixBodyText"/>
        <w:spacing w:before="0" w:after="0"/>
        <w:rPr>
          <w:color w:val="000000" w:themeColor="text1"/>
          <w:sz w:val="22"/>
          <w:szCs w:val="22"/>
        </w:rPr>
      </w:pPr>
    </w:p>
    <w:p w14:paraId="6D31916D" w14:textId="5B70773D" w:rsidR="005176BB"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lastRenderedPageBreak/>
        <w:t>Вижте КХП на лекарствените продукти за химиотерапия на базата на платина и пеметрексед или паклитаксел за начина на приготвяне.</w:t>
      </w:r>
    </w:p>
    <w:p w14:paraId="6BE90620" w14:textId="77777777" w:rsidR="0055737C" w:rsidRPr="00062D86" w:rsidRDefault="0055737C" w:rsidP="00610656">
      <w:pPr>
        <w:pStyle w:val="SynchrogenixBodyText"/>
        <w:spacing w:before="0" w:after="0"/>
        <w:rPr>
          <w:color w:val="000000" w:themeColor="text1"/>
          <w:sz w:val="22"/>
          <w:szCs w:val="22"/>
          <w:shd w:val="clear" w:color="auto" w:fill="FAF9F8"/>
        </w:rPr>
      </w:pPr>
    </w:p>
    <w:p w14:paraId="659CF508" w14:textId="11F1C46A" w:rsidR="00075CC7" w:rsidRPr="00D71E03" w:rsidRDefault="00A92E2C" w:rsidP="00610656">
      <w:pPr>
        <w:pStyle w:val="SynchrogenixBodyText"/>
        <w:keepNext/>
        <w:spacing w:before="0" w:after="0"/>
        <w:rPr>
          <w:color w:val="000000" w:themeColor="text1"/>
          <w:sz w:val="22"/>
          <w:szCs w:val="22"/>
          <w:u w:val="single"/>
          <w:shd w:val="clear" w:color="auto" w:fill="FAF9F8"/>
        </w:rPr>
      </w:pPr>
      <w:r w:rsidRPr="4251D8E4">
        <w:rPr>
          <w:color w:val="000000" w:themeColor="text1"/>
          <w:sz w:val="22"/>
          <w:szCs w:val="22"/>
          <w:u w:val="single"/>
        </w:rPr>
        <w:t>Приготвяне и приложение на Cejemly 600 mg концентрат за инфузионен разтвор</w:t>
      </w:r>
    </w:p>
    <w:p w14:paraId="7A1A9F31" w14:textId="77777777" w:rsidR="00A50CF4" w:rsidRPr="00D71E03" w:rsidRDefault="00A92E2C" w:rsidP="00610656">
      <w:pPr>
        <w:pStyle w:val="SynchrogenixBodyText"/>
        <w:numPr>
          <w:ilvl w:val="0"/>
          <w:numId w:val="52"/>
        </w:numPr>
        <w:spacing w:before="0" w:after="0"/>
        <w:rPr>
          <w:color w:val="000000" w:themeColor="text1"/>
          <w:sz w:val="22"/>
          <w:szCs w:val="22"/>
          <w:shd w:val="clear" w:color="auto" w:fill="FAF9F8"/>
        </w:rPr>
      </w:pPr>
      <w:r w:rsidRPr="00D71E03">
        <w:rPr>
          <w:color w:val="000000" w:themeColor="text1"/>
          <w:sz w:val="22"/>
          <w:szCs w:val="22"/>
        </w:rPr>
        <w:t>Не разклащайте флакона.</w:t>
      </w:r>
    </w:p>
    <w:p w14:paraId="6A5A19A7" w14:textId="77777777" w:rsidR="00A50CF4" w:rsidRPr="005570A4" w:rsidRDefault="00A50CF4" w:rsidP="00610656">
      <w:pPr>
        <w:pStyle w:val="SynchrogenixBodyText"/>
        <w:spacing w:before="0" w:after="0"/>
        <w:rPr>
          <w:color w:val="000000" w:themeColor="text1"/>
          <w:sz w:val="22"/>
          <w:shd w:val="clear" w:color="auto" w:fill="FAF9F8"/>
        </w:rPr>
      </w:pPr>
    </w:p>
    <w:p w14:paraId="652CED65" w14:textId="556D1E10" w:rsidR="071EEBD7" w:rsidRPr="00D71E03" w:rsidRDefault="33299843" w:rsidP="00610656">
      <w:pPr>
        <w:pStyle w:val="SynchrogenixBodyText"/>
        <w:numPr>
          <w:ilvl w:val="0"/>
          <w:numId w:val="52"/>
        </w:numPr>
        <w:spacing w:before="0" w:after="0"/>
        <w:rPr>
          <w:color w:val="000000" w:themeColor="text1"/>
          <w:sz w:val="22"/>
          <w:szCs w:val="22"/>
        </w:rPr>
      </w:pPr>
      <w:r w:rsidRPr="00D71E03">
        <w:rPr>
          <w:b/>
          <w:color w:val="000000" w:themeColor="text1"/>
          <w:sz w:val="22"/>
          <w:szCs w:val="22"/>
        </w:rPr>
        <w:t>Доза 1 200 mg</w:t>
      </w:r>
    </w:p>
    <w:p w14:paraId="338E0097" w14:textId="72BEEE7E" w:rsidR="00A92E2C" w:rsidRPr="00D71E03" w:rsidRDefault="00A92E2C" w:rsidP="00610656">
      <w:pPr>
        <w:pStyle w:val="SynchrogenixBodyText"/>
        <w:spacing w:before="0" w:after="0"/>
        <w:ind w:left="720"/>
        <w:rPr>
          <w:color w:val="000000" w:themeColor="text1"/>
          <w:sz w:val="22"/>
          <w:szCs w:val="22"/>
        </w:rPr>
      </w:pPr>
      <w:bookmarkStart w:id="86" w:name="_Hlk108538773"/>
      <w:r w:rsidRPr="4251D8E4">
        <w:rPr>
          <w:color w:val="000000" w:themeColor="text1"/>
          <w:sz w:val="22"/>
          <w:szCs w:val="22"/>
        </w:rPr>
        <w:t>Изтеглет</w:t>
      </w:r>
      <w:r w:rsidR="009026DA" w:rsidRPr="4251D8E4">
        <w:rPr>
          <w:color w:val="000000" w:themeColor="text1"/>
          <w:sz w:val="22"/>
          <w:szCs w:val="22"/>
        </w:rPr>
        <w:t>е</w:t>
      </w:r>
      <w:r w:rsidRPr="4251D8E4">
        <w:rPr>
          <w:color w:val="000000" w:themeColor="text1"/>
          <w:sz w:val="22"/>
          <w:szCs w:val="22"/>
        </w:rPr>
        <w:t xml:space="preserve"> по 20 ml от 2-та флакона (общо 40 ml) Cejemly с помощта на стерилна спринцовка и ги прехвърлете в </w:t>
      </w:r>
      <w:r w:rsidR="00663BAE" w:rsidRPr="4251D8E4">
        <w:rPr>
          <w:color w:val="000000" w:themeColor="text1"/>
          <w:sz w:val="22"/>
          <w:szCs w:val="22"/>
        </w:rPr>
        <w:t xml:space="preserve">инфузионен </w:t>
      </w:r>
      <w:r w:rsidRPr="4251D8E4">
        <w:rPr>
          <w:color w:val="000000" w:themeColor="text1"/>
          <w:sz w:val="22"/>
          <w:szCs w:val="22"/>
        </w:rPr>
        <w:t xml:space="preserve">сак 250 ml, съдържащ натриев хлорид 9 mg/ml (0,9 %) инжекционен разтвор за обща доза 1 200 mg. Смесете разредения разтвор с внимателно обръщане. Не замразявайте и не разклащайте </w:t>
      </w:r>
      <w:r w:rsidR="001B02EC" w:rsidRPr="4251D8E4">
        <w:rPr>
          <w:color w:val="000000" w:themeColor="text1"/>
          <w:sz w:val="22"/>
          <w:szCs w:val="22"/>
        </w:rPr>
        <w:t>разтвора</w:t>
      </w:r>
      <w:r w:rsidRPr="4251D8E4">
        <w:rPr>
          <w:color w:val="000000" w:themeColor="text1"/>
          <w:sz w:val="22"/>
          <w:szCs w:val="22"/>
        </w:rPr>
        <w:t>.</w:t>
      </w:r>
    </w:p>
    <w:p w14:paraId="53798570" w14:textId="18450191" w:rsidR="32D7BF86" w:rsidRPr="00D71E03" w:rsidRDefault="32D7BF86" w:rsidP="00610656">
      <w:pPr>
        <w:pStyle w:val="SynchrogenixBodyText"/>
        <w:spacing w:before="0" w:after="0"/>
        <w:ind w:left="720"/>
        <w:rPr>
          <w:color w:val="000000" w:themeColor="text1"/>
          <w:sz w:val="22"/>
          <w:szCs w:val="22"/>
        </w:rPr>
      </w:pPr>
      <w:r w:rsidRPr="00D71E03">
        <w:rPr>
          <w:b/>
          <w:color w:val="000000" w:themeColor="text1"/>
          <w:sz w:val="22"/>
          <w:szCs w:val="22"/>
        </w:rPr>
        <w:t>Доза 1500 mg</w:t>
      </w:r>
    </w:p>
    <w:p w14:paraId="14D7BAB7" w14:textId="39ECC166" w:rsidR="32D7BF86" w:rsidRPr="00D71E03" w:rsidRDefault="32D7BF86" w:rsidP="00610656">
      <w:pPr>
        <w:pStyle w:val="SynchrogenixBodyText"/>
        <w:spacing w:before="0" w:after="0"/>
        <w:ind w:left="720"/>
        <w:rPr>
          <w:color w:val="000000" w:themeColor="text1"/>
          <w:sz w:val="22"/>
          <w:szCs w:val="22"/>
        </w:rPr>
      </w:pPr>
      <w:r w:rsidRPr="4251D8E4">
        <w:rPr>
          <w:color w:val="000000" w:themeColor="text1"/>
          <w:sz w:val="22"/>
          <w:szCs w:val="22"/>
        </w:rPr>
        <w:t>Изтеглет</w:t>
      </w:r>
      <w:r w:rsidR="009026DA" w:rsidRPr="4251D8E4">
        <w:rPr>
          <w:color w:val="000000" w:themeColor="text1"/>
          <w:sz w:val="22"/>
          <w:szCs w:val="22"/>
        </w:rPr>
        <w:t>е</w:t>
      </w:r>
      <w:r w:rsidRPr="4251D8E4">
        <w:rPr>
          <w:color w:val="000000" w:themeColor="text1"/>
          <w:sz w:val="22"/>
          <w:szCs w:val="22"/>
        </w:rPr>
        <w:t xml:space="preserve"> по 20 ml от 2 флакона и 10 ml от 1 флакон (общо 50 ml) Cejemly с помощта на стерилна спринцовка и ги прехвърлете в </w:t>
      </w:r>
      <w:r w:rsidR="00663BAE" w:rsidRPr="4251D8E4">
        <w:rPr>
          <w:color w:val="000000" w:themeColor="text1"/>
          <w:sz w:val="22"/>
          <w:szCs w:val="22"/>
        </w:rPr>
        <w:t xml:space="preserve">инфузионен </w:t>
      </w:r>
      <w:r w:rsidRPr="4251D8E4">
        <w:rPr>
          <w:color w:val="000000" w:themeColor="text1"/>
          <w:sz w:val="22"/>
          <w:szCs w:val="22"/>
        </w:rPr>
        <w:t xml:space="preserve">сак 250 ml, съдържащ натриев хлорид 9 mg/ml (0,9 %) инжекционен разтвор за обща доза 1 500 mg. Смесете разредения разтвор с внимателно обръщане. Не замразявайте и не разклащайте </w:t>
      </w:r>
      <w:r w:rsidR="001B02EC" w:rsidRPr="4251D8E4">
        <w:rPr>
          <w:color w:val="000000" w:themeColor="text1"/>
          <w:sz w:val="22"/>
          <w:szCs w:val="22"/>
        </w:rPr>
        <w:t>разтвора</w:t>
      </w:r>
      <w:r w:rsidRPr="4251D8E4">
        <w:rPr>
          <w:color w:val="000000" w:themeColor="text1"/>
          <w:sz w:val="22"/>
          <w:szCs w:val="22"/>
        </w:rPr>
        <w:t>.</w:t>
      </w:r>
    </w:p>
    <w:p w14:paraId="5F304AAF" w14:textId="77777777" w:rsidR="2C2E4BCE" w:rsidRPr="00D71E03" w:rsidRDefault="2C2E4BCE" w:rsidP="00610656">
      <w:pPr>
        <w:spacing w:before="0" w:after="0"/>
        <w:ind w:right="130"/>
        <w:rPr>
          <w:rFonts w:eastAsia="等线"/>
          <w:color w:val="000000" w:themeColor="text1"/>
          <w:sz w:val="22"/>
          <w:szCs w:val="22"/>
          <w:lang w:eastAsia="zh-CN"/>
        </w:rPr>
      </w:pPr>
    </w:p>
    <w:p w14:paraId="4FC450DC" w14:textId="79578F0B" w:rsidR="00C5380A" w:rsidRPr="00D71E03" w:rsidRDefault="00A92E2C" w:rsidP="00610656">
      <w:pPr>
        <w:pStyle w:val="SynchrogenixBodyText"/>
        <w:numPr>
          <w:ilvl w:val="0"/>
          <w:numId w:val="52"/>
        </w:numPr>
        <w:spacing w:before="0" w:after="0"/>
        <w:rPr>
          <w:color w:val="000000" w:themeColor="text1"/>
          <w:sz w:val="22"/>
          <w:szCs w:val="22"/>
        </w:rPr>
      </w:pPr>
      <w:r w:rsidRPr="00D71E03">
        <w:rPr>
          <w:color w:val="000000" w:themeColor="text1"/>
          <w:sz w:val="22"/>
          <w:szCs w:val="22"/>
        </w:rPr>
        <w:t xml:space="preserve">Не прилагайте </w:t>
      </w:r>
      <w:r w:rsidR="00267E64">
        <w:rPr>
          <w:color w:val="000000" w:themeColor="text1"/>
          <w:sz w:val="22"/>
          <w:szCs w:val="22"/>
        </w:rPr>
        <w:t>едновременно</w:t>
      </w:r>
      <w:r w:rsidR="00267E64" w:rsidRPr="00D71E03">
        <w:rPr>
          <w:color w:val="000000" w:themeColor="text1"/>
          <w:sz w:val="22"/>
          <w:szCs w:val="22"/>
        </w:rPr>
        <w:t xml:space="preserve"> </w:t>
      </w:r>
      <w:r w:rsidRPr="00D71E03">
        <w:rPr>
          <w:color w:val="000000" w:themeColor="text1"/>
          <w:sz w:val="22"/>
          <w:szCs w:val="22"/>
        </w:rPr>
        <w:t xml:space="preserve">с други лекарствени продукти през една и съща инфузионна </w:t>
      </w:r>
      <w:r w:rsidR="00267E64">
        <w:rPr>
          <w:color w:val="000000" w:themeColor="text1"/>
          <w:sz w:val="22"/>
          <w:szCs w:val="22"/>
        </w:rPr>
        <w:t>система</w:t>
      </w:r>
      <w:r w:rsidRPr="00D71E03">
        <w:rPr>
          <w:color w:val="000000" w:themeColor="text1"/>
          <w:sz w:val="22"/>
          <w:szCs w:val="22"/>
        </w:rPr>
        <w:t xml:space="preserve">. </w:t>
      </w:r>
      <w:r w:rsidRPr="00D71E03">
        <w:rPr>
          <w:sz w:val="22"/>
          <w:szCs w:val="22"/>
        </w:rPr>
        <w:t xml:space="preserve">Инфузионният разтвор трябва да се прилага през интравенозна </w:t>
      </w:r>
      <w:r w:rsidR="00267E64">
        <w:rPr>
          <w:sz w:val="22"/>
          <w:szCs w:val="22"/>
        </w:rPr>
        <w:t>система</w:t>
      </w:r>
      <w:r w:rsidRPr="00D71E03">
        <w:rPr>
          <w:sz w:val="22"/>
          <w:szCs w:val="22"/>
        </w:rPr>
        <w:t>, съдържаща стерилен вграден филтър с ниск</w:t>
      </w:r>
      <w:r w:rsidR="00482D88">
        <w:rPr>
          <w:sz w:val="22"/>
          <w:szCs w:val="22"/>
        </w:rPr>
        <w:t xml:space="preserve">а степен на </w:t>
      </w:r>
      <w:r w:rsidRPr="00D71E03">
        <w:rPr>
          <w:sz w:val="22"/>
          <w:szCs w:val="22"/>
        </w:rPr>
        <w:t>свързване</w:t>
      </w:r>
      <w:r w:rsidR="00482D88">
        <w:rPr>
          <w:sz w:val="22"/>
          <w:szCs w:val="22"/>
        </w:rPr>
        <w:t xml:space="preserve"> на протеини</w:t>
      </w:r>
      <w:r w:rsidRPr="00D71E03">
        <w:rPr>
          <w:sz w:val="22"/>
          <w:szCs w:val="22"/>
        </w:rPr>
        <w:t xml:space="preserve"> </w:t>
      </w:r>
      <w:r w:rsidR="00006334" w:rsidRPr="00D71E03">
        <w:rPr>
          <w:sz w:val="22"/>
          <w:szCs w:val="22"/>
        </w:rPr>
        <w:t>или</w:t>
      </w:r>
      <w:r w:rsidRPr="00D71E03">
        <w:rPr>
          <w:sz w:val="22"/>
          <w:szCs w:val="22"/>
        </w:rPr>
        <w:t xml:space="preserve"> </w:t>
      </w:r>
      <w:r w:rsidR="00006334" w:rsidRPr="00D71E03">
        <w:rPr>
          <w:sz w:val="22"/>
          <w:szCs w:val="22"/>
        </w:rPr>
        <w:t xml:space="preserve">с </w:t>
      </w:r>
      <w:r w:rsidRPr="00D71E03">
        <w:rPr>
          <w:sz w:val="22"/>
          <w:szCs w:val="22"/>
        </w:rPr>
        <w:t xml:space="preserve">добавен </w:t>
      </w:r>
      <w:r w:rsidR="00482D88">
        <w:rPr>
          <w:sz w:val="22"/>
          <w:szCs w:val="22"/>
        </w:rPr>
        <w:t>фил</w:t>
      </w:r>
      <w:r w:rsidR="00FC63A9">
        <w:rPr>
          <w:sz w:val="22"/>
          <w:szCs w:val="22"/>
        </w:rPr>
        <w:t>т</w:t>
      </w:r>
      <w:r w:rsidR="00482D88">
        <w:rPr>
          <w:sz w:val="22"/>
          <w:szCs w:val="22"/>
        </w:rPr>
        <w:t xml:space="preserve">ър от </w:t>
      </w:r>
      <w:r w:rsidRPr="00D71E03">
        <w:rPr>
          <w:sz w:val="22"/>
          <w:szCs w:val="22"/>
        </w:rPr>
        <w:t>полиетерсулфон (PES), с размер на порите 0,22 микрона.</w:t>
      </w:r>
    </w:p>
    <w:p w14:paraId="395EED13" w14:textId="77777777" w:rsidR="00A50CF4" w:rsidRPr="00062D86" w:rsidRDefault="00A50CF4" w:rsidP="00610656">
      <w:pPr>
        <w:pStyle w:val="SynchrogenixBodyText"/>
        <w:spacing w:before="0" w:after="0"/>
        <w:rPr>
          <w:color w:val="000000" w:themeColor="text1"/>
          <w:sz w:val="22"/>
          <w:szCs w:val="22"/>
        </w:rPr>
      </w:pPr>
    </w:p>
    <w:p w14:paraId="09B9D3FD" w14:textId="777A340C" w:rsidR="002A705D" w:rsidRPr="00D71E03" w:rsidRDefault="00A92E2C" w:rsidP="00610656">
      <w:pPr>
        <w:pStyle w:val="SynchrogenixBodyText"/>
        <w:numPr>
          <w:ilvl w:val="0"/>
          <w:numId w:val="52"/>
        </w:numPr>
        <w:spacing w:before="0" w:after="0"/>
        <w:rPr>
          <w:color w:val="000000" w:themeColor="text1"/>
          <w:sz w:val="22"/>
          <w:szCs w:val="22"/>
          <w:shd w:val="clear" w:color="auto" w:fill="FAF9F8"/>
        </w:rPr>
      </w:pPr>
      <w:r w:rsidRPr="00D71E03">
        <w:rPr>
          <w:color w:val="000000" w:themeColor="text1"/>
          <w:sz w:val="22"/>
          <w:szCs w:val="22"/>
        </w:rPr>
        <w:t>Оставете разредения разтвор да достигне стайна температура преди приложение.</w:t>
      </w:r>
    </w:p>
    <w:p w14:paraId="39063B78" w14:textId="77777777" w:rsidR="00731862" w:rsidRPr="00062D86"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D71E03" w:rsidRDefault="00A92E2C" w:rsidP="00610656">
      <w:pPr>
        <w:pStyle w:val="SynchrogenixBodyText"/>
        <w:numPr>
          <w:ilvl w:val="0"/>
          <w:numId w:val="52"/>
        </w:numPr>
        <w:spacing w:before="0" w:after="0"/>
        <w:rPr>
          <w:color w:val="000000" w:themeColor="text1"/>
          <w:sz w:val="22"/>
          <w:szCs w:val="22"/>
          <w:shd w:val="clear" w:color="auto" w:fill="FAF9F8"/>
        </w:rPr>
      </w:pPr>
      <w:r w:rsidRPr="00D71E03">
        <w:rPr>
          <w:color w:val="000000" w:themeColor="text1"/>
          <w:sz w:val="22"/>
          <w:szCs w:val="22"/>
        </w:rPr>
        <w:t>Изхвърлете неизползваната част, останала във флакона.</w:t>
      </w:r>
    </w:p>
    <w:p w14:paraId="6E5F1C9D" w14:textId="77777777" w:rsidR="00A50CF4" w:rsidRPr="00062D86" w:rsidRDefault="00A50CF4" w:rsidP="00610656">
      <w:pPr>
        <w:pStyle w:val="SynchrogenixBodyText"/>
        <w:spacing w:before="0" w:after="0"/>
        <w:rPr>
          <w:color w:val="000000" w:themeColor="text1"/>
          <w:sz w:val="22"/>
          <w:szCs w:val="22"/>
        </w:rPr>
      </w:pPr>
    </w:p>
    <w:p w14:paraId="51D9A167" w14:textId="77777777" w:rsidR="00841D73" w:rsidRPr="00D71E03" w:rsidRDefault="00A92E2C" w:rsidP="00610656">
      <w:pPr>
        <w:pStyle w:val="SynchrogenixBodyText"/>
        <w:spacing w:before="0" w:after="0"/>
        <w:rPr>
          <w:color w:val="000000" w:themeColor="text1"/>
          <w:sz w:val="22"/>
          <w:szCs w:val="22"/>
        </w:rPr>
      </w:pPr>
      <w:r w:rsidRPr="00D71E03">
        <w:rPr>
          <w:color w:val="000000" w:themeColor="text1"/>
          <w:sz w:val="22"/>
          <w:szCs w:val="22"/>
        </w:rPr>
        <w:t>Неизползваният лекарствен продукт или отпадъчните материали от него трябва да се изхвърлят в съответствие с местните изисквания.</w:t>
      </w:r>
    </w:p>
    <w:bookmarkEnd w:id="86"/>
    <w:p w14:paraId="2511DBB0" w14:textId="16361AF4" w:rsidR="00F173D3" w:rsidRPr="00062D86" w:rsidRDefault="00F173D3" w:rsidP="00610656">
      <w:pPr>
        <w:pStyle w:val="SynchrogenixBodyText"/>
        <w:spacing w:before="0" w:after="0"/>
        <w:rPr>
          <w:color w:val="000000" w:themeColor="text1"/>
          <w:sz w:val="22"/>
          <w:szCs w:val="22"/>
          <w:shd w:val="clear" w:color="auto" w:fill="FAF9F8"/>
        </w:rPr>
      </w:pPr>
    </w:p>
    <w:p w14:paraId="34B4D177" w14:textId="77777777" w:rsidR="00A3231F" w:rsidRPr="00062D86" w:rsidRDefault="00A3231F" w:rsidP="00610656">
      <w:pPr>
        <w:pStyle w:val="SynchrogenixBodyText"/>
        <w:spacing w:before="0" w:after="0"/>
        <w:rPr>
          <w:color w:val="000000" w:themeColor="text1"/>
          <w:sz w:val="22"/>
          <w:szCs w:val="22"/>
          <w:shd w:val="clear" w:color="auto" w:fill="FAF9F8"/>
        </w:rPr>
      </w:pPr>
    </w:p>
    <w:p w14:paraId="3925BEA9" w14:textId="50F83970" w:rsidR="002B35BB" w:rsidRPr="00D71E03"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5"/>
      <w:bookmarkStart w:id="88" w:name="_Toc92898011"/>
      <w:r w:rsidRPr="00D71E03">
        <w:rPr>
          <w:color w:val="000000" w:themeColor="text1"/>
          <w:sz w:val="22"/>
          <w:szCs w:val="22"/>
        </w:rPr>
        <w:t>7.</w:t>
      </w:r>
      <w:r w:rsidRPr="00D71E03">
        <w:rPr>
          <w:color w:val="000000" w:themeColor="text1"/>
          <w:sz w:val="22"/>
          <w:szCs w:val="22"/>
        </w:rPr>
        <w:tab/>
        <w:t>ПРИТЕЖАТЕЛ НА РАЗРЕШЕНИЕТО ЗА УПОТРЕБА</w:t>
      </w:r>
      <w:bookmarkEnd w:id="87"/>
      <w:bookmarkEnd w:id="88"/>
    </w:p>
    <w:p w14:paraId="78103D6C" w14:textId="77777777" w:rsidR="004E3F01" w:rsidRPr="00062D86" w:rsidRDefault="004E3F01" w:rsidP="00610656">
      <w:pPr>
        <w:pStyle w:val="SynchrogenixBodyText"/>
        <w:spacing w:before="0" w:after="0"/>
        <w:ind w:left="540" w:hanging="540"/>
        <w:rPr>
          <w:color w:val="000000" w:themeColor="text1"/>
          <w:sz w:val="22"/>
          <w:szCs w:val="22"/>
        </w:rPr>
      </w:pPr>
    </w:p>
    <w:p w14:paraId="2BC01B8A" w14:textId="77777777" w:rsidR="00893936" w:rsidRPr="007E4136" w:rsidRDefault="00893936" w:rsidP="00893936">
      <w:pPr>
        <w:spacing w:before="0" w:after="0"/>
        <w:rPr>
          <w:rFonts w:eastAsia="等线"/>
          <w:color w:val="000000" w:themeColor="text1"/>
          <w:sz w:val="22"/>
          <w:szCs w:val="22"/>
          <w:lang w:eastAsia="zh-CN"/>
        </w:rPr>
      </w:pPr>
      <w:r w:rsidRPr="007E4136">
        <w:rPr>
          <w:rFonts w:eastAsia="等线"/>
          <w:color w:val="000000" w:themeColor="text1"/>
          <w:sz w:val="22"/>
          <w:szCs w:val="22"/>
          <w:lang w:eastAsia="zh-CN"/>
        </w:rPr>
        <w:t>CS</w:t>
      </w:r>
      <w:r w:rsidRPr="00C50225">
        <w:rPr>
          <w:rFonts w:eastAsia="等线"/>
          <w:color w:val="000000" w:themeColor="text1"/>
          <w:sz w:val="22"/>
          <w:szCs w:val="22"/>
          <w:lang w:eastAsia="zh-CN"/>
        </w:rPr>
        <w:t>tone Pharmaceuticals Ireland Limited</w:t>
      </w:r>
    </w:p>
    <w:p w14:paraId="03ED569A" w14:textId="77777777" w:rsidR="00893936" w:rsidRDefault="00893936" w:rsidP="00893936">
      <w:pPr>
        <w:spacing w:before="0" w:after="0"/>
        <w:rPr>
          <w:rFonts w:eastAsia="等线"/>
          <w:color w:val="000000" w:themeColor="text1"/>
          <w:sz w:val="22"/>
          <w:szCs w:val="22"/>
          <w:lang w:eastAsia="zh-CN"/>
        </w:rPr>
      </w:pPr>
      <w:r w:rsidRPr="00273000">
        <w:rPr>
          <w:rFonts w:eastAsia="Times New Roman"/>
          <w:color w:val="000000" w:themeColor="text1"/>
          <w:sz w:val="22"/>
          <w:szCs w:val="22"/>
          <w:lang w:eastAsia="en-GB"/>
        </w:rPr>
        <w:t>117</w:t>
      </w:r>
      <w:r>
        <w:rPr>
          <w:rFonts w:eastAsia="等线" w:hint="eastAsia"/>
          <w:color w:val="000000" w:themeColor="text1"/>
          <w:sz w:val="22"/>
          <w:szCs w:val="22"/>
          <w:lang w:eastAsia="zh-CN"/>
        </w:rPr>
        <w:t>-126</w:t>
      </w:r>
      <w:r w:rsidRPr="00273000">
        <w:rPr>
          <w:rFonts w:eastAsia="Times New Roman"/>
          <w:color w:val="000000" w:themeColor="text1"/>
          <w:sz w:val="22"/>
          <w:szCs w:val="22"/>
          <w:lang w:eastAsia="en-GB"/>
        </w:rPr>
        <w:t xml:space="preserve"> Sheriff Street Upper</w:t>
      </w:r>
    </w:p>
    <w:p w14:paraId="432000C7" w14:textId="77777777" w:rsidR="00893936" w:rsidRDefault="00893936" w:rsidP="00893936">
      <w:pPr>
        <w:spacing w:before="0" w:after="0"/>
        <w:rPr>
          <w:rFonts w:eastAsia="等线"/>
          <w:color w:val="000000" w:themeColor="text1"/>
          <w:sz w:val="22"/>
          <w:szCs w:val="22"/>
          <w:lang w:eastAsia="zh-CN"/>
        </w:rPr>
      </w:pPr>
      <w:r w:rsidRPr="00DD7CCD">
        <w:rPr>
          <w:rFonts w:eastAsia="Times New Roman"/>
          <w:color w:val="000000" w:themeColor="text1"/>
          <w:sz w:val="22"/>
          <w:szCs w:val="22"/>
          <w:lang w:eastAsia="en-GB"/>
        </w:rPr>
        <w:t>Dublin 1</w:t>
      </w:r>
      <w:r>
        <w:rPr>
          <w:rFonts w:eastAsia="等线" w:hint="eastAsia"/>
          <w:color w:val="000000" w:themeColor="text1"/>
          <w:sz w:val="22"/>
          <w:szCs w:val="22"/>
          <w:lang w:eastAsia="zh-CN"/>
        </w:rPr>
        <w:t xml:space="preserve">, </w:t>
      </w:r>
      <w:r w:rsidRPr="00DD7CCD">
        <w:rPr>
          <w:rFonts w:eastAsia="Times New Roman"/>
          <w:color w:val="000000" w:themeColor="text1"/>
          <w:sz w:val="22"/>
          <w:szCs w:val="22"/>
          <w:lang w:eastAsia="en-GB"/>
        </w:rPr>
        <w:t xml:space="preserve">D01 </w:t>
      </w:r>
      <w:r>
        <w:rPr>
          <w:rFonts w:eastAsia="等线" w:hint="eastAsia"/>
          <w:color w:val="000000" w:themeColor="text1"/>
          <w:sz w:val="22"/>
          <w:szCs w:val="22"/>
          <w:lang w:eastAsia="zh-CN"/>
        </w:rPr>
        <w:t>YC43</w:t>
      </w:r>
    </w:p>
    <w:p w14:paraId="7AF34D41" w14:textId="6FD5D0DB" w:rsidR="00706582" w:rsidRPr="00D71E03" w:rsidRDefault="00A10668" w:rsidP="00893936">
      <w:pPr>
        <w:spacing w:before="0" w:after="0"/>
        <w:rPr>
          <w:rFonts w:eastAsia="Times New Roman"/>
          <w:color w:val="000000" w:themeColor="text1"/>
          <w:sz w:val="22"/>
          <w:szCs w:val="22"/>
        </w:rPr>
      </w:pPr>
      <w:r w:rsidRPr="009F53EB">
        <w:rPr>
          <w:rFonts w:hint="cs"/>
          <w:color w:val="000000" w:themeColor="text1"/>
          <w:sz w:val="22"/>
          <w:szCs w:val="22"/>
        </w:rPr>
        <w:t>Ирландия</w:t>
      </w:r>
    </w:p>
    <w:p w14:paraId="75AF9F3B" w14:textId="17D49F5E" w:rsidR="00E52E89" w:rsidRPr="00062D86" w:rsidRDefault="00E52E89" w:rsidP="00610656">
      <w:pPr>
        <w:pStyle w:val="SynchrogenixBodyText"/>
        <w:spacing w:before="0" w:after="0"/>
        <w:rPr>
          <w:color w:val="000000" w:themeColor="text1"/>
          <w:sz w:val="22"/>
          <w:szCs w:val="22"/>
        </w:rPr>
      </w:pPr>
    </w:p>
    <w:p w14:paraId="5A0EEAEC" w14:textId="77777777" w:rsidR="005F5BC0" w:rsidRPr="00D71E03" w:rsidRDefault="005F5BC0" w:rsidP="00610656">
      <w:pPr>
        <w:pStyle w:val="SynchrogenixBodyText"/>
        <w:spacing w:before="0" w:after="0"/>
        <w:rPr>
          <w:color w:val="000000" w:themeColor="text1"/>
          <w:sz w:val="22"/>
          <w:szCs w:val="22"/>
        </w:rPr>
      </w:pPr>
    </w:p>
    <w:p w14:paraId="6D7C8CD9" w14:textId="6D94A6B7" w:rsidR="002B35BB" w:rsidRDefault="00591D6E" w:rsidP="004679DA">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6"/>
      <w:bookmarkStart w:id="90" w:name="_Toc92898012"/>
      <w:r w:rsidRPr="00D71E03">
        <w:rPr>
          <w:color w:val="000000" w:themeColor="text1"/>
          <w:sz w:val="22"/>
          <w:szCs w:val="22"/>
        </w:rPr>
        <w:t>8.</w:t>
      </w:r>
      <w:r w:rsidRPr="00D71E03">
        <w:rPr>
          <w:color w:val="000000" w:themeColor="text1"/>
          <w:sz w:val="22"/>
          <w:szCs w:val="22"/>
        </w:rPr>
        <w:tab/>
        <w:t>НОМЕР(А) НА РАЗРЕШЕНИЕТО ЗА УПОТРЕБА</w:t>
      </w:r>
      <w:bookmarkEnd w:id="89"/>
      <w:bookmarkEnd w:id="90"/>
    </w:p>
    <w:p w14:paraId="4C6AF396" w14:textId="77777777" w:rsidR="004679DA" w:rsidRPr="00062D86" w:rsidRDefault="004679DA" w:rsidP="00062D86">
      <w:pPr>
        <w:pStyle w:val="SynchrogenixBodyText"/>
        <w:spacing w:before="0" w:after="0"/>
        <w:rPr>
          <w:color w:val="000000"/>
          <w:sz w:val="22"/>
          <w:szCs w:val="22"/>
        </w:rPr>
      </w:pPr>
    </w:p>
    <w:p w14:paraId="7ACCB2D0" w14:textId="46FBFECE" w:rsidR="004679DA" w:rsidRPr="00062D86" w:rsidRDefault="004679DA" w:rsidP="00062D86">
      <w:pPr>
        <w:pStyle w:val="SynchrogenixBodyText"/>
        <w:spacing w:before="0" w:after="0"/>
      </w:pPr>
      <w:r w:rsidRPr="00D71E03">
        <w:rPr>
          <w:color w:val="000000"/>
          <w:sz w:val="22"/>
          <w:szCs w:val="22"/>
          <w:lang w:val="en-GB"/>
        </w:rPr>
        <w:t>EU</w:t>
      </w:r>
      <w:r w:rsidRPr="00062D86">
        <w:rPr>
          <w:color w:val="000000"/>
          <w:sz w:val="22"/>
          <w:szCs w:val="22"/>
        </w:rPr>
        <w:t>/1/24/1833/001</w:t>
      </w:r>
    </w:p>
    <w:p w14:paraId="5E3448C2" w14:textId="77777777" w:rsidR="004E3F01" w:rsidRPr="00062D86" w:rsidRDefault="004E3F01" w:rsidP="00610656">
      <w:pPr>
        <w:pStyle w:val="SynchrogenixBodyText"/>
        <w:spacing w:before="0" w:after="0"/>
        <w:rPr>
          <w:color w:val="000000" w:themeColor="text1"/>
          <w:sz w:val="22"/>
          <w:szCs w:val="22"/>
        </w:rPr>
      </w:pPr>
    </w:p>
    <w:p w14:paraId="7A343D3C" w14:textId="77777777" w:rsidR="004E3F01" w:rsidRPr="00062D86" w:rsidRDefault="004E3F01" w:rsidP="00610656">
      <w:pPr>
        <w:pStyle w:val="SynchrogenixBodyText"/>
        <w:spacing w:before="0" w:after="0"/>
        <w:rPr>
          <w:color w:val="000000" w:themeColor="text1"/>
          <w:sz w:val="22"/>
          <w:szCs w:val="22"/>
        </w:rPr>
      </w:pPr>
    </w:p>
    <w:p w14:paraId="411E10F8" w14:textId="07874E5D" w:rsidR="002B35BB" w:rsidRPr="00D71E03"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1" w:name="_Toc92709877"/>
      <w:bookmarkStart w:id="92" w:name="_Toc92898013"/>
      <w:r w:rsidRPr="00D71E03">
        <w:rPr>
          <w:color w:val="000000" w:themeColor="text1"/>
          <w:sz w:val="22"/>
          <w:szCs w:val="22"/>
        </w:rPr>
        <w:t>9.</w:t>
      </w:r>
      <w:r w:rsidRPr="00D71E03">
        <w:rPr>
          <w:color w:val="000000" w:themeColor="text1"/>
          <w:sz w:val="22"/>
          <w:szCs w:val="22"/>
        </w:rPr>
        <w:tab/>
        <w:t>ДАТА НА ПЪРВО РАЗРЕШАВАНЕ/ПОДНОВЯВАНЕ НА РАЗРЕШЕНИЕТО ЗА УПОТРЕБА</w:t>
      </w:r>
      <w:bookmarkEnd w:id="91"/>
      <w:bookmarkEnd w:id="92"/>
    </w:p>
    <w:p w14:paraId="2D716FE4" w14:textId="77777777" w:rsidR="00DF5604" w:rsidRPr="005570A4" w:rsidRDefault="00DF5604" w:rsidP="00610656">
      <w:pPr>
        <w:pStyle w:val="SynchrogenixBodyText"/>
        <w:spacing w:before="0" w:after="0"/>
        <w:rPr>
          <w:color w:val="000000" w:themeColor="text1"/>
          <w:sz w:val="22"/>
        </w:rPr>
      </w:pPr>
    </w:p>
    <w:p w14:paraId="13E9AAA6" w14:textId="77777777" w:rsidR="00D2632C" w:rsidRPr="005570A4" w:rsidRDefault="00D2632C" w:rsidP="00D2632C">
      <w:pPr>
        <w:rPr>
          <w:sz w:val="22"/>
        </w:rPr>
      </w:pPr>
      <w:r w:rsidRPr="009F3AB0">
        <w:rPr>
          <w:sz w:val="22"/>
          <w:szCs w:val="22"/>
        </w:rPr>
        <w:t xml:space="preserve">Дата на първото разрешаване: </w:t>
      </w:r>
      <w:r w:rsidRPr="00DB39C0">
        <w:rPr>
          <w:sz w:val="22"/>
          <w:szCs w:val="22"/>
        </w:rPr>
        <w:t>24 юли 2024 г</w:t>
      </w:r>
    </w:p>
    <w:p w14:paraId="73DE4CE0" w14:textId="599D7F2D" w:rsidR="00DF5604" w:rsidRDefault="00DF5604" w:rsidP="00610656">
      <w:pPr>
        <w:pStyle w:val="SynchrogenixBodyText"/>
        <w:spacing w:before="0" w:after="0"/>
        <w:rPr>
          <w:color w:val="000000" w:themeColor="text1"/>
          <w:sz w:val="22"/>
          <w:szCs w:val="22"/>
        </w:rPr>
      </w:pPr>
    </w:p>
    <w:p w14:paraId="0A24C4EE" w14:textId="77777777" w:rsidR="00F6131B" w:rsidRPr="00062D86" w:rsidRDefault="00F6131B" w:rsidP="00610656">
      <w:pPr>
        <w:pStyle w:val="SynchrogenixBodyText"/>
        <w:spacing w:before="0" w:after="0"/>
        <w:rPr>
          <w:color w:val="000000" w:themeColor="text1"/>
          <w:sz w:val="22"/>
          <w:szCs w:val="22"/>
        </w:rPr>
      </w:pPr>
    </w:p>
    <w:p w14:paraId="32381F6B" w14:textId="77777777" w:rsidR="00DF5604" w:rsidRPr="00D71E03" w:rsidRDefault="00A92E2C" w:rsidP="00591D6E">
      <w:pPr>
        <w:keepNext/>
        <w:spacing w:before="0" w:after="0"/>
        <w:ind w:left="567" w:hanging="567"/>
        <w:outlineLvl w:val="0"/>
        <w:rPr>
          <w:rFonts w:eastAsia="Times New Roman"/>
          <w:b/>
          <w:color w:val="000000" w:themeColor="text1"/>
          <w:kern w:val="28"/>
          <w:sz w:val="22"/>
          <w:szCs w:val="22"/>
        </w:rPr>
      </w:pPr>
      <w:r w:rsidRPr="00D71E03">
        <w:rPr>
          <w:b/>
          <w:color w:val="000000" w:themeColor="text1"/>
          <w:sz w:val="22"/>
          <w:szCs w:val="22"/>
        </w:rPr>
        <w:t>10</w:t>
      </w:r>
      <w:r w:rsidRPr="00D71E03">
        <w:rPr>
          <w:b/>
          <w:color w:val="000000" w:themeColor="text1"/>
          <w:sz w:val="22"/>
          <w:szCs w:val="22"/>
        </w:rPr>
        <w:tab/>
        <w:t>ДАТА НА АКТУАЛИЗИРАНЕ НА ТЕКСТА</w:t>
      </w:r>
    </w:p>
    <w:p w14:paraId="2E1A1108" w14:textId="77777777" w:rsidR="00DF5604" w:rsidRPr="00D71E03" w:rsidRDefault="00DF5604" w:rsidP="00610656">
      <w:pPr>
        <w:spacing w:before="0" w:after="0"/>
        <w:rPr>
          <w:rFonts w:eastAsia="Times New Roman"/>
          <w:color w:val="000000" w:themeColor="text1"/>
          <w:sz w:val="22"/>
          <w:szCs w:val="22"/>
          <w:lang w:eastAsia="en-GB"/>
        </w:rPr>
      </w:pPr>
    </w:p>
    <w:p w14:paraId="390C2C7C" w14:textId="77777777" w:rsidR="00DF5604" w:rsidRPr="00640DA9" w:rsidRDefault="00A92E2C" w:rsidP="00610656">
      <w:pPr>
        <w:spacing w:before="0" w:after="0"/>
        <w:rPr>
          <w:color w:val="000000" w:themeColor="text1"/>
          <w:sz w:val="22"/>
          <w:szCs w:val="22"/>
        </w:rPr>
      </w:pPr>
      <w:r w:rsidRPr="00D71E03">
        <w:rPr>
          <w:sz w:val="22"/>
          <w:szCs w:val="22"/>
        </w:rPr>
        <w:t>Подробна информация за този лекарствен продукт е предоставена на уебсайта на Европейската агенция по лекарствата</w:t>
      </w:r>
      <w:r w:rsidRPr="00640DA9">
        <w:rPr>
          <w:color w:val="000000" w:themeColor="text1"/>
          <w:sz w:val="22"/>
          <w:szCs w:val="22"/>
        </w:rPr>
        <w:t xml:space="preserve"> </w:t>
      </w:r>
      <w:hyperlink r:id="rId21" w:history="1">
        <w:r w:rsidRPr="00062D86">
          <w:rPr>
            <w:rStyle w:val="Hyperlink"/>
            <w:color w:val="0000FF"/>
            <w:sz w:val="22"/>
            <w:szCs w:val="22"/>
          </w:rPr>
          <w:t>http://www.ema.europa.eu</w:t>
        </w:r>
      </w:hyperlink>
      <w:r w:rsidRPr="00640DA9">
        <w:rPr>
          <w:color w:val="000000" w:themeColor="text1"/>
          <w:sz w:val="22"/>
          <w:szCs w:val="22"/>
        </w:rPr>
        <w:t>.</w:t>
      </w:r>
    </w:p>
    <w:p w14:paraId="23135CF4" w14:textId="77777777" w:rsidR="00EA7DE4" w:rsidRPr="00062D86" w:rsidRDefault="00EA7DE4" w:rsidP="00610656">
      <w:pPr>
        <w:pStyle w:val="SynchrogenixBodyText"/>
        <w:spacing w:before="0" w:after="0"/>
        <w:rPr>
          <w:color w:val="000000" w:themeColor="text1"/>
          <w:sz w:val="22"/>
          <w:szCs w:val="22"/>
        </w:rPr>
      </w:pPr>
    </w:p>
    <w:p w14:paraId="38E1B031" w14:textId="77777777" w:rsidR="007C12F3" w:rsidRPr="00062D86" w:rsidRDefault="007C12F3" w:rsidP="00610656">
      <w:pPr>
        <w:pStyle w:val="SynchrogenixBodyText"/>
        <w:spacing w:before="0" w:after="0"/>
        <w:rPr>
          <w:color w:val="000000" w:themeColor="text1"/>
          <w:sz w:val="22"/>
          <w:szCs w:val="22"/>
        </w:rPr>
        <w:sectPr w:rsidR="007C12F3" w:rsidRPr="00062D86" w:rsidSect="00F53218">
          <w:footerReference w:type="default" r:id="rId22"/>
          <w:endnotePr>
            <w:numFmt w:val="decimal"/>
          </w:endnotePr>
          <w:pgSz w:w="11906" w:h="16838" w:code="9"/>
          <w:pgMar w:top="1134" w:right="1418" w:bottom="1134" w:left="1418" w:header="737" w:footer="737" w:gutter="0"/>
          <w:cols w:space="720"/>
          <w:docGrid w:linePitch="360"/>
        </w:sectPr>
      </w:pPr>
    </w:p>
    <w:p w14:paraId="45312071" w14:textId="77777777" w:rsidR="002F5529" w:rsidRPr="00D71E03" w:rsidRDefault="002F5529" w:rsidP="00610656">
      <w:pPr>
        <w:tabs>
          <w:tab w:val="left" w:pos="567"/>
        </w:tabs>
        <w:spacing w:before="0" w:after="0"/>
        <w:rPr>
          <w:rFonts w:eastAsia="Times New Roman"/>
          <w:color w:val="000000" w:themeColor="text1"/>
          <w:sz w:val="22"/>
          <w:szCs w:val="22"/>
        </w:rPr>
      </w:pPr>
    </w:p>
    <w:p w14:paraId="08B66453" w14:textId="77777777" w:rsidR="002F5529" w:rsidRPr="00D71E03" w:rsidRDefault="002F5529" w:rsidP="00610656">
      <w:pPr>
        <w:tabs>
          <w:tab w:val="left" w:pos="567"/>
        </w:tabs>
        <w:spacing w:before="0" w:after="0"/>
        <w:rPr>
          <w:rFonts w:eastAsia="Times New Roman"/>
          <w:color w:val="000000" w:themeColor="text1"/>
          <w:sz w:val="22"/>
          <w:szCs w:val="22"/>
        </w:rPr>
      </w:pPr>
    </w:p>
    <w:p w14:paraId="58336C63" w14:textId="77777777" w:rsidR="002F5529" w:rsidRPr="00D71E03" w:rsidRDefault="002F5529" w:rsidP="00610656">
      <w:pPr>
        <w:tabs>
          <w:tab w:val="left" w:pos="567"/>
        </w:tabs>
        <w:spacing w:before="0" w:after="0"/>
        <w:rPr>
          <w:rFonts w:eastAsia="Times New Roman"/>
          <w:color w:val="000000" w:themeColor="text1"/>
          <w:sz w:val="22"/>
          <w:szCs w:val="22"/>
        </w:rPr>
      </w:pPr>
    </w:p>
    <w:p w14:paraId="47D2008F" w14:textId="77777777" w:rsidR="002F5529" w:rsidRPr="00D71E03" w:rsidRDefault="002F5529" w:rsidP="00610656">
      <w:pPr>
        <w:tabs>
          <w:tab w:val="left" w:pos="567"/>
        </w:tabs>
        <w:spacing w:before="0" w:after="0"/>
        <w:rPr>
          <w:rFonts w:eastAsia="Times New Roman"/>
          <w:color w:val="000000" w:themeColor="text1"/>
          <w:sz w:val="22"/>
          <w:szCs w:val="22"/>
        </w:rPr>
      </w:pPr>
    </w:p>
    <w:p w14:paraId="5E6C4BAF" w14:textId="77777777" w:rsidR="002F5529" w:rsidRPr="00D71E03" w:rsidRDefault="002F5529" w:rsidP="00610656">
      <w:pPr>
        <w:tabs>
          <w:tab w:val="left" w:pos="567"/>
        </w:tabs>
        <w:spacing w:before="0" w:after="0"/>
        <w:rPr>
          <w:rFonts w:eastAsia="Times New Roman"/>
          <w:color w:val="000000" w:themeColor="text1"/>
          <w:sz w:val="22"/>
          <w:szCs w:val="22"/>
        </w:rPr>
      </w:pPr>
    </w:p>
    <w:p w14:paraId="7BA05B54" w14:textId="77777777" w:rsidR="002F5529" w:rsidRPr="00D71E03" w:rsidRDefault="002F5529" w:rsidP="00610656">
      <w:pPr>
        <w:tabs>
          <w:tab w:val="left" w:pos="567"/>
        </w:tabs>
        <w:spacing w:before="0" w:after="0"/>
        <w:rPr>
          <w:rFonts w:eastAsia="Times New Roman"/>
          <w:color w:val="000000" w:themeColor="text1"/>
          <w:sz w:val="22"/>
          <w:szCs w:val="22"/>
        </w:rPr>
      </w:pPr>
    </w:p>
    <w:p w14:paraId="51DC8ECA" w14:textId="77777777" w:rsidR="002F5529" w:rsidRPr="00D71E03" w:rsidRDefault="002F5529" w:rsidP="00610656">
      <w:pPr>
        <w:tabs>
          <w:tab w:val="left" w:pos="567"/>
        </w:tabs>
        <w:spacing w:before="0" w:after="0"/>
        <w:rPr>
          <w:rFonts w:eastAsia="Times New Roman"/>
          <w:color w:val="000000" w:themeColor="text1"/>
          <w:sz w:val="22"/>
          <w:szCs w:val="22"/>
        </w:rPr>
      </w:pPr>
    </w:p>
    <w:p w14:paraId="155EBD2B" w14:textId="77777777" w:rsidR="002F5529" w:rsidRPr="00D71E03" w:rsidRDefault="002F5529" w:rsidP="00610656">
      <w:pPr>
        <w:tabs>
          <w:tab w:val="left" w:pos="567"/>
        </w:tabs>
        <w:spacing w:before="0" w:after="0"/>
        <w:rPr>
          <w:rFonts w:eastAsia="Times New Roman"/>
          <w:color w:val="000000" w:themeColor="text1"/>
          <w:sz w:val="22"/>
          <w:szCs w:val="22"/>
        </w:rPr>
      </w:pPr>
    </w:p>
    <w:p w14:paraId="6E8BCFAB" w14:textId="77777777" w:rsidR="002F5529" w:rsidRPr="00D71E03" w:rsidRDefault="002F5529" w:rsidP="00610656">
      <w:pPr>
        <w:tabs>
          <w:tab w:val="left" w:pos="567"/>
        </w:tabs>
        <w:spacing w:before="0" w:after="0"/>
        <w:rPr>
          <w:rFonts w:eastAsia="Times New Roman"/>
          <w:color w:val="000000" w:themeColor="text1"/>
          <w:sz w:val="22"/>
          <w:szCs w:val="22"/>
        </w:rPr>
      </w:pPr>
    </w:p>
    <w:p w14:paraId="04AAC40B" w14:textId="77777777" w:rsidR="002F5529" w:rsidRPr="00D71E03" w:rsidRDefault="002F5529" w:rsidP="00610656">
      <w:pPr>
        <w:tabs>
          <w:tab w:val="left" w:pos="567"/>
        </w:tabs>
        <w:spacing w:before="0" w:after="0"/>
        <w:rPr>
          <w:rFonts w:eastAsia="Times New Roman"/>
          <w:color w:val="000000" w:themeColor="text1"/>
          <w:sz w:val="22"/>
          <w:szCs w:val="22"/>
        </w:rPr>
      </w:pPr>
    </w:p>
    <w:p w14:paraId="262F8349" w14:textId="77777777" w:rsidR="002F5529" w:rsidRPr="00D71E03" w:rsidRDefault="002F5529" w:rsidP="00610656">
      <w:pPr>
        <w:tabs>
          <w:tab w:val="left" w:pos="567"/>
        </w:tabs>
        <w:spacing w:before="0" w:after="0"/>
        <w:rPr>
          <w:rFonts w:eastAsia="Times New Roman"/>
          <w:color w:val="000000" w:themeColor="text1"/>
          <w:sz w:val="22"/>
          <w:szCs w:val="22"/>
        </w:rPr>
      </w:pPr>
    </w:p>
    <w:p w14:paraId="07CC3E39" w14:textId="77777777" w:rsidR="002F5529" w:rsidRPr="00D71E03" w:rsidRDefault="002F5529" w:rsidP="00610656">
      <w:pPr>
        <w:tabs>
          <w:tab w:val="left" w:pos="567"/>
        </w:tabs>
        <w:spacing w:before="0" w:after="0"/>
        <w:rPr>
          <w:rFonts w:eastAsia="Times New Roman"/>
          <w:color w:val="000000" w:themeColor="text1"/>
          <w:sz w:val="22"/>
          <w:szCs w:val="22"/>
        </w:rPr>
      </w:pPr>
    </w:p>
    <w:p w14:paraId="417BB4BF" w14:textId="77777777" w:rsidR="002F5529" w:rsidRPr="00D71E03" w:rsidRDefault="002F5529" w:rsidP="00610656">
      <w:pPr>
        <w:tabs>
          <w:tab w:val="left" w:pos="567"/>
        </w:tabs>
        <w:spacing w:before="0" w:after="0"/>
        <w:rPr>
          <w:rFonts w:eastAsia="Times New Roman"/>
          <w:color w:val="000000" w:themeColor="text1"/>
          <w:sz w:val="22"/>
          <w:szCs w:val="22"/>
        </w:rPr>
      </w:pPr>
    </w:p>
    <w:p w14:paraId="41D1EB63" w14:textId="77777777" w:rsidR="002F5529" w:rsidRPr="00D71E03" w:rsidRDefault="002F5529" w:rsidP="00610656">
      <w:pPr>
        <w:tabs>
          <w:tab w:val="left" w:pos="567"/>
        </w:tabs>
        <w:spacing w:before="0" w:after="0"/>
        <w:rPr>
          <w:rFonts w:eastAsia="Times New Roman"/>
          <w:color w:val="000000" w:themeColor="text1"/>
          <w:sz w:val="22"/>
          <w:szCs w:val="22"/>
        </w:rPr>
      </w:pPr>
    </w:p>
    <w:p w14:paraId="2D40134D" w14:textId="77777777" w:rsidR="002F5529" w:rsidRPr="00D71E03" w:rsidRDefault="002F5529" w:rsidP="00610656">
      <w:pPr>
        <w:tabs>
          <w:tab w:val="left" w:pos="567"/>
        </w:tabs>
        <w:spacing w:before="0" w:after="0"/>
        <w:rPr>
          <w:rFonts w:eastAsia="Times New Roman"/>
          <w:color w:val="000000" w:themeColor="text1"/>
          <w:sz w:val="22"/>
          <w:szCs w:val="22"/>
        </w:rPr>
      </w:pPr>
    </w:p>
    <w:p w14:paraId="0E313EC0" w14:textId="77777777" w:rsidR="002F5529" w:rsidRPr="00D71E03" w:rsidRDefault="002F5529" w:rsidP="00610656">
      <w:pPr>
        <w:tabs>
          <w:tab w:val="left" w:pos="567"/>
        </w:tabs>
        <w:spacing w:before="0" w:after="0"/>
        <w:rPr>
          <w:rFonts w:eastAsia="Times New Roman"/>
          <w:color w:val="000000" w:themeColor="text1"/>
          <w:sz w:val="22"/>
          <w:szCs w:val="22"/>
        </w:rPr>
      </w:pPr>
    </w:p>
    <w:p w14:paraId="1241140F" w14:textId="77777777" w:rsidR="002F5529" w:rsidRPr="00D71E03" w:rsidRDefault="002F5529" w:rsidP="00610656">
      <w:pPr>
        <w:tabs>
          <w:tab w:val="left" w:pos="567"/>
        </w:tabs>
        <w:spacing w:before="0" w:after="0"/>
        <w:rPr>
          <w:rFonts w:eastAsia="Times New Roman"/>
          <w:color w:val="000000" w:themeColor="text1"/>
          <w:sz w:val="22"/>
          <w:szCs w:val="22"/>
        </w:rPr>
      </w:pPr>
    </w:p>
    <w:p w14:paraId="65AB41CA" w14:textId="77777777" w:rsidR="002F5529" w:rsidRPr="00D71E03" w:rsidRDefault="002F5529" w:rsidP="00610656">
      <w:pPr>
        <w:tabs>
          <w:tab w:val="left" w:pos="567"/>
        </w:tabs>
        <w:spacing w:before="0" w:after="0"/>
        <w:rPr>
          <w:rFonts w:eastAsia="Times New Roman"/>
          <w:color w:val="000000" w:themeColor="text1"/>
          <w:sz w:val="22"/>
          <w:szCs w:val="22"/>
        </w:rPr>
      </w:pPr>
    </w:p>
    <w:p w14:paraId="7607C104" w14:textId="77777777" w:rsidR="002F5529" w:rsidRPr="00D71E03" w:rsidRDefault="002F5529" w:rsidP="00610656">
      <w:pPr>
        <w:tabs>
          <w:tab w:val="left" w:pos="567"/>
        </w:tabs>
        <w:spacing w:before="0" w:after="0"/>
        <w:rPr>
          <w:rFonts w:eastAsia="Times New Roman"/>
          <w:color w:val="000000" w:themeColor="text1"/>
          <w:sz w:val="22"/>
          <w:szCs w:val="22"/>
        </w:rPr>
      </w:pPr>
    </w:p>
    <w:p w14:paraId="2284A01B" w14:textId="77777777" w:rsidR="002F5529" w:rsidRPr="00D71E03" w:rsidRDefault="002F5529" w:rsidP="00610656">
      <w:pPr>
        <w:tabs>
          <w:tab w:val="left" w:pos="567"/>
        </w:tabs>
        <w:spacing w:before="0" w:after="0"/>
        <w:rPr>
          <w:rFonts w:eastAsia="Times New Roman"/>
          <w:color w:val="000000" w:themeColor="text1"/>
          <w:sz w:val="22"/>
          <w:szCs w:val="22"/>
        </w:rPr>
      </w:pPr>
    </w:p>
    <w:p w14:paraId="54FEE3C7" w14:textId="77777777" w:rsidR="002F5529" w:rsidRPr="00D71E03" w:rsidRDefault="002F5529" w:rsidP="00610656">
      <w:pPr>
        <w:tabs>
          <w:tab w:val="left" w:pos="567"/>
        </w:tabs>
        <w:spacing w:before="0" w:after="0"/>
        <w:rPr>
          <w:rFonts w:eastAsia="Times New Roman"/>
          <w:color w:val="000000" w:themeColor="text1"/>
          <w:sz w:val="22"/>
          <w:szCs w:val="22"/>
        </w:rPr>
      </w:pPr>
    </w:p>
    <w:p w14:paraId="51753D6E" w14:textId="77777777" w:rsidR="002F5529" w:rsidRPr="00D71E03" w:rsidRDefault="002F5529" w:rsidP="00610656">
      <w:pPr>
        <w:tabs>
          <w:tab w:val="left" w:pos="567"/>
        </w:tabs>
        <w:spacing w:before="0" w:after="0"/>
        <w:rPr>
          <w:rFonts w:eastAsia="Times New Roman"/>
          <w:color w:val="000000" w:themeColor="text1"/>
          <w:sz w:val="22"/>
          <w:szCs w:val="22"/>
        </w:rPr>
      </w:pPr>
    </w:p>
    <w:p w14:paraId="19C293A2" w14:textId="77777777" w:rsidR="002F5529" w:rsidRPr="00D71E03" w:rsidRDefault="00A92E2C" w:rsidP="00610656">
      <w:pPr>
        <w:tabs>
          <w:tab w:val="left" w:pos="567"/>
        </w:tabs>
        <w:spacing w:before="0" w:after="0"/>
        <w:jc w:val="center"/>
        <w:rPr>
          <w:rFonts w:eastAsia="Times New Roman"/>
          <w:color w:val="000000" w:themeColor="text1"/>
          <w:sz w:val="22"/>
          <w:szCs w:val="22"/>
        </w:rPr>
      </w:pPr>
      <w:r w:rsidRPr="00D71E03">
        <w:rPr>
          <w:b/>
          <w:color w:val="000000" w:themeColor="text1"/>
          <w:sz w:val="22"/>
          <w:szCs w:val="22"/>
        </w:rPr>
        <w:t>ПРИЛОЖЕНИЕ II</w:t>
      </w:r>
    </w:p>
    <w:p w14:paraId="58A66C31" w14:textId="77777777" w:rsidR="002F5529" w:rsidRPr="00D71E03" w:rsidRDefault="002F5529" w:rsidP="00610656">
      <w:pPr>
        <w:tabs>
          <w:tab w:val="left" w:pos="567"/>
        </w:tabs>
        <w:spacing w:before="0" w:after="0"/>
        <w:ind w:right="1416"/>
        <w:rPr>
          <w:rFonts w:eastAsia="Times New Roman"/>
          <w:color w:val="000000" w:themeColor="text1"/>
          <w:sz w:val="22"/>
          <w:szCs w:val="22"/>
        </w:rPr>
      </w:pPr>
    </w:p>
    <w:p w14:paraId="03917270" w14:textId="66C92DAB" w:rsidR="002F5529" w:rsidRPr="00D71E03" w:rsidRDefault="00A92E2C" w:rsidP="00610656">
      <w:pPr>
        <w:tabs>
          <w:tab w:val="left" w:pos="567"/>
        </w:tabs>
        <w:spacing w:before="0" w:after="0"/>
        <w:ind w:left="1701" w:right="1416" w:hanging="708"/>
        <w:rPr>
          <w:rFonts w:eastAsia="Times New Roman"/>
          <w:b/>
          <w:color w:val="000000" w:themeColor="text1"/>
          <w:sz w:val="22"/>
          <w:szCs w:val="22"/>
        </w:rPr>
      </w:pPr>
      <w:r w:rsidRPr="00D71E03">
        <w:rPr>
          <w:b/>
          <w:color w:val="000000" w:themeColor="text1"/>
          <w:sz w:val="22"/>
          <w:szCs w:val="22"/>
        </w:rPr>
        <w:t>А.</w:t>
      </w:r>
      <w:r w:rsidRPr="00D71E03">
        <w:rPr>
          <w:b/>
          <w:color w:val="000000" w:themeColor="text1"/>
          <w:sz w:val="22"/>
          <w:szCs w:val="22"/>
        </w:rPr>
        <w:tab/>
        <w:t>ПРОИЗВОДИТЕЛ НА БИОЛОГИЧНО АКТИВНОТО(ИТЕ) ВЕЩЕСТВО(А) И ПРОИЗВОДИТЕЛ, ОТГОВОРЕН ЗА ОСВОБОЖДАВАНЕ НА ПАРТИДИ</w:t>
      </w:r>
    </w:p>
    <w:p w14:paraId="7DDFF5F8" w14:textId="77777777" w:rsidR="002F5529" w:rsidRPr="00D71E03"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D71E03" w:rsidRDefault="00A92E2C" w:rsidP="00610656">
      <w:pPr>
        <w:tabs>
          <w:tab w:val="left" w:pos="567"/>
        </w:tabs>
        <w:spacing w:before="0" w:after="0"/>
        <w:ind w:left="1701" w:right="1418" w:hanging="709"/>
        <w:rPr>
          <w:rFonts w:eastAsia="Times New Roman"/>
          <w:b/>
          <w:color w:val="000000" w:themeColor="text1"/>
          <w:sz w:val="22"/>
          <w:szCs w:val="22"/>
        </w:rPr>
      </w:pPr>
      <w:r w:rsidRPr="00D71E03">
        <w:rPr>
          <w:b/>
          <w:color w:val="000000" w:themeColor="text1"/>
          <w:sz w:val="22"/>
          <w:szCs w:val="22"/>
        </w:rPr>
        <w:t>Б.</w:t>
      </w:r>
      <w:r w:rsidRPr="00D71E03">
        <w:rPr>
          <w:b/>
          <w:color w:val="000000" w:themeColor="text1"/>
          <w:sz w:val="22"/>
          <w:szCs w:val="22"/>
        </w:rPr>
        <w:tab/>
        <w:t>УСЛОВИЯ ИЛИ ОГРАНИЧЕНИЯ ЗА ДОСТАВКА И УПОТРЕБА</w:t>
      </w:r>
    </w:p>
    <w:p w14:paraId="66EC8CDA" w14:textId="77777777" w:rsidR="002F5529" w:rsidRPr="00D71E03"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D71E03" w:rsidRDefault="00A92E2C" w:rsidP="00610656">
      <w:pPr>
        <w:tabs>
          <w:tab w:val="left" w:pos="567"/>
        </w:tabs>
        <w:spacing w:before="0" w:after="0"/>
        <w:ind w:left="1701" w:right="1559" w:hanging="709"/>
        <w:rPr>
          <w:rFonts w:eastAsia="Times New Roman"/>
          <w:b/>
          <w:color w:val="000000" w:themeColor="text1"/>
          <w:sz w:val="22"/>
          <w:szCs w:val="22"/>
        </w:rPr>
      </w:pPr>
      <w:r w:rsidRPr="00D71E03">
        <w:rPr>
          <w:b/>
          <w:color w:val="000000" w:themeColor="text1"/>
          <w:sz w:val="22"/>
          <w:szCs w:val="22"/>
        </w:rPr>
        <w:t>В</w:t>
      </w:r>
      <w:r w:rsidRPr="00D71E03">
        <w:rPr>
          <w:b/>
          <w:color w:val="000000" w:themeColor="text1"/>
          <w:sz w:val="22"/>
          <w:szCs w:val="22"/>
        </w:rPr>
        <w:tab/>
        <w:t>ДРУГИ УСЛОВИЯ И ИЗИСКВАНИЯ НА РАЗРЕШЕНИЕТО ЗА УПОТРЕБА</w:t>
      </w:r>
    </w:p>
    <w:p w14:paraId="28D209BD" w14:textId="77777777" w:rsidR="002F5529" w:rsidRPr="00D71E03" w:rsidRDefault="002F5529" w:rsidP="00610656">
      <w:pPr>
        <w:tabs>
          <w:tab w:val="left" w:pos="567"/>
        </w:tabs>
        <w:spacing w:before="0" w:after="0"/>
        <w:ind w:right="1558"/>
        <w:rPr>
          <w:rFonts w:eastAsia="Times New Roman"/>
          <w:bCs/>
          <w:color w:val="000000" w:themeColor="text1"/>
          <w:sz w:val="22"/>
          <w:szCs w:val="22"/>
        </w:rPr>
      </w:pPr>
    </w:p>
    <w:p w14:paraId="1CCC575A" w14:textId="77777777" w:rsidR="002F5529" w:rsidRPr="00D71E03" w:rsidRDefault="00A92E2C" w:rsidP="00610656">
      <w:pPr>
        <w:tabs>
          <w:tab w:val="left" w:pos="567"/>
        </w:tabs>
        <w:spacing w:before="0" w:after="0"/>
        <w:ind w:left="1701" w:right="1416" w:hanging="708"/>
        <w:rPr>
          <w:rFonts w:eastAsia="Times New Roman"/>
          <w:b/>
          <w:color w:val="000000" w:themeColor="text1"/>
          <w:sz w:val="22"/>
          <w:szCs w:val="22"/>
        </w:rPr>
      </w:pPr>
      <w:r w:rsidRPr="00D71E03">
        <w:rPr>
          <w:b/>
          <w:color w:val="000000" w:themeColor="text1"/>
          <w:sz w:val="22"/>
          <w:szCs w:val="22"/>
        </w:rPr>
        <w:t>Г.</w:t>
      </w:r>
      <w:r w:rsidRPr="00D71E03">
        <w:rPr>
          <w:b/>
          <w:color w:val="000000" w:themeColor="text1"/>
          <w:sz w:val="22"/>
          <w:szCs w:val="22"/>
        </w:rPr>
        <w:tab/>
        <w:t>УСЛОВИЯ ИЛИ ОГРАНИЧЕНИЯ ЗА БЕЗОПАСНА И ЕФЕКТИВНА УПОТРЕБА НА ЛЕКАРСТВЕНИЯ ПРОДУКТ</w:t>
      </w:r>
    </w:p>
    <w:p w14:paraId="663FDA4E" w14:textId="77777777" w:rsidR="003A47E7" w:rsidRPr="00640DA9" w:rsidRDefault="00A92E2C" w:rsidP="00610656">
      <w:pPr>
        <w:tabs>
          <w:tab w:val="left" w:pos="567"/>
        </w:tabs>
        <w:spacing w:before="0" w:after="0"/>
        <w:ind w:right="1416"/>
        <w:rPr>
          <w:rFonts w:eastAsia="Times New Roman"/>
          <w:bCs/>
          <w:color w:val="000000" w:themeColor="text1"/>
          <w:sz w:val="22"/>
          <w:szCs w:val="22"/>
        </w:rPr>
      </w:pPr>
      <w:r w:rsidRPr="00D71E03">
        <w:rPr>
          <w:sz w:val="22"/>
          <w:szCs w:val="22"/>
        </w:rPr>
        <w:br w:type="page"/>
      </w:r>
    </w:p>
    <w:p w14:paraId="3AA6CE88" w14:textId="77777777" w:rsidR="00FB26C2" w:rsidRPr="00640DA9" w:rsidRDefault="00A92E2C" w:rsidP="00610656">
      <w:pPr>
        <w:pStyle w:val="TitleB"/>
        <w:rPr>
          <w:sz w:val="22"/>
          <w:szCs w:val="22"/>
        </w:rPr>
      </w:pPr>
      <w:r w:rsidRPr="00640DA9">
        <w:rPr>
          <w:sz w:val="22"/>
          <w:szCs w:val="22"/>
        </w:rPr>
        <w:lastRenderedPageBreak/>
        <w:t>A.</w:t>
      </w:r>
      <w:r w:rsidRPr="00640DA9">
        <w:rPr>
          <w:sz w:val="22"/>
          <w:szCs w:val="22"/>
        </w:rPr>
        <w:tab/>
        <w:t>ПРОИЗВОДИТЕЛ НА БИОЛОГИЧНО АКТИВНОТО ВЕЩЕСТВО И ПРОИЗВОДИТЕЛ, ОТГОВОРЕН ЗА ОСВОБОЖДАВАНЕ НА ПАРТИДИ</w:t>
      </w:r>
    </w:p>
    <w:p w14:paraId="2C4E1C56" w14:textId="77777777" w:rsidR="001E77B6" w:rsidRPr="0061244A" w:rsidRDefault="001E77B6" w:rsidP="00610656">
      <w:pPr>
        <w:spacing w:before="0" w:after="0"/>
        <w:rPr>
          <w:color w:val="000000" w:themeColor="text1"/>
          <w:sz w:val="22"/>
          <w:szCs w:val="22"/>
        </w:rPr>
      </w:pPr>
    </w:p>
    <w:p w14:paraId="4BA1DC6B" w14:textId="77777777" w:rsidR="00FB26C2" w:rsidRPr="00AA0F94" w:rsidRDefault="00A92E2C" w:rsidP="00610656">
      <w:pPr>
        <w:spacing w:before="0" w:after="0"/>
        <w:rPr>
          <w:color w:val="000000" w:themeColor="text1"/>
          <w:sz w:val="22"/>
          <w:szCs w:val="22"/>
        </w:rPr>
      </w:pPr>
      <w:r w:rsidRPr="0061244A">
        <w:rPr>
          <w:color w:val="000000" w:themeColor="text1"/>
          <w:sz w:val="22"/>
          <w:szCs w:val="22"/>
          <w:u w:val="single" w:color="000000"/>
        </w:rPr>
        <w:t>Име и адрес на производителя на биологично активното вещ</w:t>
      </w:r>
      <w:r w:rsidRPr="00640201">
        <w:rPr>
          <w:color w:val="000000" w:themeColor="text1"/>
          <w:sz w:val="22"/>
          <w:szCs w:val="22"/>
          <w:u w:val="single" w:color="000000"/>
        </w:rPr>
        <w:t>ество</w:t>
      </w:r>
      <w:r w:rsidRPr="00640201">
        <w:rPr>
          <w:color w:val="000000" w:themeColor="text1"/>
          <w:sz w:val="22"/>
          <w:szCs w:val="22"/>
        </w:rPr>
        <w:t xml:space="preserve"> </w:t>
      </w:r>
    </w:p>
    <w:p w14:paraId="1B91D229" w14:textId="77777777" w:rsidR="00FB26C2" w:rsidRPr="00AA0F94" w:rsidRDefault="00FB26C2" w:rsidP="00610656">
      <w:pPr>
        <w:spacing w:before="0" w:after="0"/>
        <w:rPr>
          <w:color w:val="000000" w:themeColor="text1"/>
          <w:sz w:val="22"/>
          <w:szCs w:val="22"/>
        </w:rPr>
      </w:pPr>
    </w:p>
    <w:p w14:paraId="443827D7" w14:textId="107526DD" w:rsidR="00943F41" w:rsidRPr="00AA0F94" w:rsidRDefault="00A92E2C" w:rsidP="00610656">
      <w:pPr>
        <w:spacing w:before="0" w:after="0"/>
        <w:rPr>
          <w:rFonts w:eastAsia="Times New Roman"/>
          <w:color w:val="000000" w:themeColor="text1"/>
          <w:sz w:val="22"/>
          <w:szCs w:val="22"/>
        </w:rPr>
      </w:pPr>
      <w:r w:rsidRPr="00AA0F94">
        <w:rPr>
          <w:color w:val="000000" w:themeColor="text1"/>
          <w:sz w:val="22"/>
          <w:szCs w:val="22"/>
        </w:rPr>
        <w:t>WuXi Biologics Co., Ltd. </w:t>
      </w:r>
    </w:p>
    <w:p w14:paraId="395D3EBE" w14:textId="77777777" w:rsidR="00943F41" w:rsidRPr="00AA0F94" w:rsidRDefault="00A92E2C" w:rsidP="00610656">
      <w:pPr>
        <w:spacing w:before="0" w:after="0"/>
        <w:rPr>
          <w:rFonts w:eastAsia="Times New Roman"/>
          <w:color w:val="000000" w:themeColor="text1"/>
          <w:sz w:val="22"/>
          <w:szCs w:val="22"/>
        </w:rPr>
      </w:pPr>
      <w:r w:rsidRPr="00AA0F94">
        <w:rPr>
          <w:color w:val="000000" w:themeColor="text1"/>
          <w:sz w:val="22"/>
          <w:szCs w:val="22"/>
        </w:rPr>
        <w:t>108 Meiliang Road</w:t>
      </w:r>
    </w:p>
    <w:p w14:paraId="493CDE7B" w14:textId="77777777" w:rsidR="00943F41" w:rsidRPr="00AA0F94" w:rsidRDefault="00A92E2C" w:rsidP="00610656">
      <w:pPr>
        <w:spacing w:before="0" w:after="0"/>
        <w:rPr>
          <w:rFonts w:eastAsia="Times New Roman"/>
          <w:color w:val="000000" w:themeColor="text1"/>
          <w:sz w:val="22"/>
          <w:szCs w:val="22"/>
        </w:rPr>
      </w:pPr>
      <w:r w:rsidRPr="00AA0F94">
        <w:rPr>
          <w:color w:val="000000" w:themeColor="text1"/>
          <w:sz w:val="22"/>
          <w:szCs w:val="22"/>
        </w:rPr>
        <w:t>Mashan, Binhu District</w:t>
      </w:r>
    </w:p>
    <w:p w14:paraId="3F2FFE42"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Wuxi, Jiangsu 214092, Китай</w:t>
      </w:r>
    </w:p>
    <w:p w14:paraId="2F3A0132" w14:textId="77777777" w:rsidR="00FB26C2" w:rsidRPr="00AA0F94" w:rsidRDefault="00FB26C2" w:rsidP="00610656">
      <w:pPr>
        <w:spacing w:before="0" w:after="0"/>
        <w:rPr>
          <w:color w:val="000000" w:themeColor="text1"/>
          <w:sz w:val="22"/>
          <w:szCs w:val="22"/>
        </w:rPr>
      </w:pPr>
    </w:p>
    <w:p w14:paraId="5F4C9F1F" w14:textId="77777777" w:rsidR="00FB26C2" w:rsidRPr="00AA0F94" w:rsidRDefault="00A92E2C" w:rsidP="00610656">
      <w:pPr>
        <w:spacing w:before="0" w:after="0"/>
        <w:rPr>
          <w:color w:val="000000" w:themeColor="text1"/>
          <w:sz w:val="22"/>
          <w:szCs w:val="22"/>
        </w:rPr>
      </w:pPr>
      <w:r w:rsidRPr="00AA0F94">
        <w:rPr>
          <w:color w:val="000000" w:themeColor="text1"/>
          <w:sz w:val="22"/>
          <w:szCs w:val="22"/>
          <w:u w:val="single" w:color="000000"/>
        </w:rPr>
        <w:t>Име и адрес на производителя, отговорен за освобождаване на партидите</w:t>
      </w:r>
      <w:r w:rsidRPr="00AA0F94">
        <w:rPr>
          <w:color w:val="000000" w:themeColor="text1"/>
          <w:sz w:val="22"/>
          <w:szCs w:val="22"/>
        </w:rPr>
        <w:t xml:space="preserve"> </w:t>
      </w:r>
    </w:p>
    <w:p w14:paraId="19815ECD" w14:textId="77777777" w:rsidR="00FB26C2" w:rsidRPr="00AA0F94" w:rsidRDefault="00FB26C2" w:rsidP="00610656">
      <w:pPr>
        <w:spacing w:before="0" w:after="0"/>
        <w:rPr>
          <w:color w:val="000000" w:themeColor="text1"/>
          <w:sz w:val="22"/>
          <w:szCs w:val="22"/>
        </w:rPr>
      </w:pPr>
    </w:p>
    <w:p w14:paraId="131E9F97" w14:textId="77777777" w:rsidR="003E7C40" w:rsidRPr="00AA0F94" w:rsidRDefault="00A92E2C" w:rsidP="00610656">
      <w:pPr>
        <w:spacing w:before="0" w:after="0"/>
        <w:ind w:right="11"/>
        <w:rPr>
          <w:rFonts w:eastAsia="Times New Roman"/>
          <w:color w:val="000000" w:themeColor="text1"/>
          <w:sz w:val="22"/>
          <w:szCs w:val="22"/>
        </w:rPr>
      </w:pPr>
      <w:r w:rsidRPr="00AA0F94">
        <w:rPr>
          <w:color w:val="000000" w:themeColor="text1"/>
          <w:sz w:val="22"/>
          <w:szCs w:val="22"/>
        </w:rPr>
        <w:t xml:space="preserve">Manufacturing Packaging Farmaca (MPF) B.V.  </w:t>
      </w:r>
    </w:p>
    <w:p w14:paraId="18DD116A" w14:textId="77777777" w:rsidR="00FB26C2" w:rsidRPr="00AA0F94" w:rsidRDefault="00A92E2C" w:rsidP="00610656">
      <w:pPr>
        <w:spacing w:before="0" w:after="0"/>
        <w:ind w:right="11"/>
        <w:rPr>
          <w:rFonts w:eastAsia="Times New Roman"/>
          <w:color w:val="000000" w:themeColor="text1"/>
          <w:sz w:val="22"/>
          <w:szCs w:val="22"/>
        </w:rPr>
      </w:pPr>
      <w:r w:rsidRPr="00AA0F94">
        <w:rPr>
          <w:color w:val="000000" w:themeColor="text1"/>
          <w:sz w:val="22"/>
          <w:szCs w:val="22"/>
        </w:rPr>
        <w:t>Neptunus 12, 8448CN Heerenveen, Нидерландия</w:t>
      </w:r>
    </w:p>
    <w:p w14:paraId="73F1D3C4" w14:textId="77777777" w:rsidR="003E7C40" w:rsidRPr="00AA0F94" w:rsidRDefault="003E7C40" w:rsidP="00610656">
      <w:pPr>
        <w:spacing w:before="0" w:after="0"/>
        <w:ind w:right="11"/>
        <w:rPr>
          <w:color w:val="000000" w:themeColor="text1"/>
          <w:sz w:val="22"/>
          <w:szCs w:val="22"/>
        </w:rPr>
      </w:pPr>
    </w:p>
    <w:p w14:paraId="1F55F241" w14:textId="77777777" w:rsidR="00FB26C2" w:rsidRPr="00AA0F94" w:rsidRDefault="00FB26C2" w:rsidP="00610656">
      <w:pPr>
        <w:spacing w:before="0" w:after="0"/>
        <w:rPr>
          <w:color w:val="000000" w:themeColor="text1"/>
          <w:sz w:val="22"/>
          <w:szCs w:val="22"/>
        </w:rPr>
      </w:pPr>
    </w:p>
    <w:p w14:paraId="3F3B5864" w14:textId="77777777" w:rsidR="00FB26C2" w:rsidRPr="00AA0F94" w:rsidRDefault="00A92E2C" w:rsidP="00610656">
      <w:pPr>
        <w:pStyle w:val="TitleB"/>
        <w:pageBreakBefore w:val="0"/>
        <w:ind w:left="561" w:hanging="561"/>
        <w:rPr>
          <w:sz w:val="22"/>
          <w:szCs w:val="22"/>
        </w:rPr>
      </w:pPr>
      <w:r w:rsidRPr="00AA0F94">
        <w:rPr>
          <w:sz w:val="22"/>
          <w:szCs w:val="22"/>
        </w:rPr>
        <w:t>Б.</w:t>
      </w:r>
      <w:r w:rsidRPr="00AA0F94">
        <w:rPr>
          <w:sz w:val="22"/>
          <w:szCs w:val="22"/>
        </w:rPr>
        <w:tab/>
        <w:t>УСЛОВИЯ ИЛИ ОГРАНИЧЕНИЯ ЗА ДОСТАВКА И УПОТРЕБА</w:t>
      </w:r>
    </w:p>
    <w:p w14:paraId="62BAD7AE" w14:textId="77777777" w:rsidR="00FB26C2" w:rsidRPr="00AA0F94" w:rsidRDefault="00FB26C2" w:rsidP="00610656">
      <w:pPr>
        <w:spacing w:before="0" w:after="0"/>
        <w:rPr>
          <w:color w:val="000000" w:themeColor="text1"/>
          <w:sz w:val="22"/>
          <w:szCs w:val="22"/>
        </w:rPr>
      </w:pPr>
    </w:p>
    <w:p w14:paraId="34F128DF"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Лекарственият продукт се отпуска по ограничено лекарско предписание (вж. Приложение I: Кратка характеристика на продукта, точка 4.2).</w:t>
      </w:r>
    </w:p>
    <w:p w14:paraId="22B9B3C0" w14:textId="77777777" w:rsidR="00FB26C2" w:rsidRPr="00AA0F94" w:rsidRDefault="00FB26C2" w:rsidP="00610656">
      <w:pPr>
        <w:spacing w:before="0" w:after="0"/>
        <w:rPr>
          <w:color w:val="000000" w:themeColor="text1"/>
          <w:sz w:val="22"/>
          <w:szCs w:val="22"/>
        </w:rPr>
      </w:pPr>
    </w:p>
    <w:p w14:paraId="4931A431" w14:textId="77777777" w:rsidR="00FB26C2" w:rsidRPr="00AA0F94" w:rsidRDefault="00FB26C2" w:rsidP="00610656">
      <w:pPr>
        <w:spacing w:before="0" w:after="0"/>
        <w:rPr>
          <w:color w:val="000000" w:themeColor="text1"/>
          <w:sz w:val="22"/>
          <w:szCs w:val="22"/>
        </w:rPr>
      </w:pPr>
    </w:p>
    <w:p w14:paraId="1074C4AB" w14:textId="77777777" w:rsidR="00FB26C2" w:rsidRPr="00AA0F94" w:rsidRDefault="00A92E2C" w:rsidP="00610656">
      <w:pPr>
        <w:pStyle w:val="TitleB"/>
        <w:pageBreakBefore w:val="0"/>
        <w:ind w:left="561" w:hanging="561"/>
        <w:rPr>
          <w:sz w:val="22"/>
          <w:szCs w:val="22"/>
        </w:rPr>
      </w:pPr>
      <w:r w:rsidRPr="00AA0F94">
        <w:rPr>
          <w:sz w:val="22"/>
          <w:szCs w:val="22"/>
        </w:rPr>
        <w:t>В</w:t>
      </w:r>
      <w:r w:rsidRPr="00AA0F94">
        <w:rPr>
          <w:sz w:val="22"/>
          <w:szCs w:val="22"/>
        </w:rPr>
        <w:tab/>
        <w:t>ДРУГИ УСЛОВИЯ И ИЗИСКВАНИЯ НА РАЗРЕШЕНИЕТО ЗА УПОТРЕБА</w:t>
      </w:r>
    </w:p>
    <w:p w14:paraId="6AA997EE" w14:textId="77777777" w:rsidR="00FB26C2" w:rsidRPr="00AA0F94" w:rsidRDefault="00FB26C2" w:rsidP="00610656">
      <w:pPr>
        <w:spacing w:before="0" w:after="0"/>
        <w:rPr>
          <w:color w:val="000000" w:themeColor="text1"/>
          <w:sz w:val="22"/>
          <w:szCs w:val="22"/>
        </w:rPr>
      </w:pPr>
    </w:p>
    <w:p w14:paraId="07366E11" w14:textId="77777777" w:rsidR="00FB26C2" w:rsidRPr="00AA0F94"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AA0F94">
        <w:rPr>
          <w:color w:val="000000" w:themeColor="text1"/>
          <w:sz w:val="22"/>
          <w:szCs w:val="22"/>
        </w:rPr>
        <w:t>Периодични актуализирани доклади за безопасност (ПАДБ)</w:t>
      </w:r>
    </w:p>
    <w:p w14:paraId="4E29252B" w14:textId="77777777" w:rsidR="00FB26C2" w:rsidRPr="00AA0F94" w:rsidRDefault="00FB26C2" w:rsidP="00610656">
      <w:pPr>
        <w:spacing w:before="0" w:after="0"/>
        <w:rPr>
          <w:color w:val="000000" w:themeColor="text1"/>
          <w:sz w:val="22"/>
          <w:szCs w:val="22"/>
        </w:rPr>
      </w:pPr>
    </w:p>
    <w:p w14:paraId="1B83B5CB"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 xml:space="preserve">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 </w:t>
      </w:r>
    </w:p>
    <w:p w14:paraId="26E1F80D" w14:textId="77777777" w:rsidR="00FB26C2" w:rsidRPr="00AA0F94" w:rsidRDefault="00FB26C2" w:rsidP="00610656">
      <w:pPr>
        <w:spacing w:before="0" w:after="0"/>
        <w:rPr>
          <w:color w:val="000000" w:themeColor="text1"/>
          <w:sz w:val="22"/>
          <w:szCs w:val="22"/>
        </w:rPr>
      </w:pPr>
    </w:p>
    <w:p w14:paraId="45F5D341"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Притежателят на разрешението за употреба (ПРУ) 6 месеца след разрешаването за употреба.</w:t>
      </w:r>
    </w:p>
    <w:p w14:paraId="02B637DD" w14:textId="77777777" w:rsidR="00FB26C2" w:rsidRPr="00AA0F94" w:rsidRDefault="00FB26C2" w:rsidP="00610656">
      <w:pPr>
        <w:spacing w:before="0" w:after="0"/>
        <w:rPr>
          <w:color w:val="000000" w:themeColor="text1"/>
          <w:sz w:val="22"/>
          <w:szCs w:val="22"/>
        </w:rPr>
      </w:pPr>
    </w:p>
    <w:p w14:paraId="2389C532" w14:textId="77777777" w:rsidR="00FB26C2" w:rsidRPr="00AA0F94" w:rsidRDefault="00FB26C2" w:rsidP="00610656">
      <w:pPr>
        <w:spacing w:before="0" w:after="0"/>
        <w:rPr>
          <w:color w:val="000000" w:themeColor="text1"/>
          <w:sz w:val="22"/>
          <w:szCs w:val="22"/>
        </w:rPr>
      </w:pPr>
    </w:p>
    <w:p w14:paraId="775ED393" w14:textId="77777777" w:rsidR="00FB26C2" w:rsidRPr="00AA0F94" w:rsidRDefault="00A92E2C" w:rsidP="00610656">
      <w:pPr>
        <w:pStyle w:val="TitleB"/>
        <w:pageBreakBefore w:val="0"/>
        <w:ind w:left="561" w:hanging="561"/>
        <w:rPr>
          <w:sz w:val="22"/>
          <w:szCs w:val="22"/>
        </w:rPr>
      </w:pPr>
      <w:r w:rsidRPr="00AA0F94">
        <w:rPr>
          <w:sz w:val="22"/>
          <w:szCs w:val="22"/>
        </w:rPr>
        <w:t>Г.</w:t>
      </w:r>
      <w:r w:rsidRPr="00AA0F94">
        <w:rPr>
          <w:sz w:val="22"/>
          <w:szCs w:val="22"/>
        </w:rPr>
        <w:tab/>
        <w:t>УСЛОВИЯ ИЛИ ОГРАНИЧЕНИЯ ЗА БЕЗОПАСНА И ЕФЕКТИВНА УПОТРЕБА НА ЛЕКАРСТВЕНИЯ ПРОДУКА</w:t>
      </w:r>
    </w:p>
    <w:p w14:paraId="0BE79907" w14:textId="77777777" w:rsidR="00FB26C2" w:rsidRPr="00AA0F94" w:rsidRDefault="00FB26C2" w:rsidP="00610656">
      <w:pPr>
        <w:spacing w:before="0" w:after="0"/>
        <w:rPr>
          <w:color w:val="000000" w:themeColor="text1"/>
          <w:sz w:val="22"/>
          <w:szCs w:val="22"/>
        </w:rPr>
      </w:pPr>
    </w:p>
    <w:p w14:paraId="4EE6674D" w14:textId="77777777" w:rsidR="00FB26C2" w:rsidRPr="00AA0F94"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AA0F94">
        <w:rPr>
          <w:color w:val="000000" w:themeColor="text1"/>
          <w:sz w:val="22"/>
          <w:szCs w:val="22"/>
        </w:rPr>
        <w:t>План за управление на риска (ПУР)</w:t>
      </w:r>
    </w:p>
    <w:p w14:paraId="7815D2EE" w14:textId="77777777" w:rsidR="00FB26C2" w:rsidRPr="00AA0F94" w:rsidRDefault="00FB26C2" w:rsidP="00610656">
      <w:pPr>
        <w:spacing w:before="0" w:after="0"/>
        <w:rPr>
          <w:color w:val="000000" w:themeColor="text1"/>
          <w:sz w:val="22"/>
          <w:szCs w:val="22"/>
        </w:rPr>
      </w:pPr>
    </w:p>
    <w:p w14:paraId="7849EC1E"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46F43E3F" w14:textId="77777777" w:rsidR="00337929" w:rsidRPr="00AA0F94" w:rsidRDefault="00337929" w:rsidP="00610656">
      <w:pPr>
        <w:spacing w:before="0" w:after="0"/>
        <w:ind w:left="32"/>
        <w:rPr>
          <w:color w:val="000000" w:themeColor="text1"/>
          <w:sz w:val="22"/>
          <w:szCs w:val="22"/>
        </w:rPr>
      </w:pPr>
    </w:p>
    <w:p w14:paraId="2304E0C3" w14:textId="77777777" w:rsidR="00FB26C2" w:rsidRPr="00AA0F94" w:rsidRDefault="00A92E2C" w:rsidP="00610656">
      <w:pPr>
        <w:spacing w:before="0" w:after="0"/>
        <w:rPr>
          <w:color w:val="000000" w:themeColor="text1"/>
          <w:sz w:val="22"/>
          <w:szCs w:val="22"/>
        </w:rPr>
      </w:pPr>
      <w:r w:rsidRPr="00AA0F94">
        <w:rPr>
          <w:color w:val="000000" w:themeColor="text1"/>
          <w:sz w:val="22"/>
          <w:szCs w:val="22"/>
        </w:rPr>
        <w:t xml:space="preserve">Актуализиран ПУР трябва да се подава: </w:t>
      </w:r>
    </w:p>
    <w:p w14:paraId="0D2F6592" w14:textId="77777777" w:rsidR="00FB26C2" w:rsidRPr="00AA0F94" w:rsidRDefault="00A92E2C" w:rsidP="00610656">
      <w:pPr>
        <w:pStyle w:val="ListParagraph"/>
        <w:numPr>
          <w:ilvl w:val="0"/>
          <w:numId w:val="47"/>
        </w:numPr>
        <w:spacing w:before="0" w:after="0"/>
        <w:ind w:left="426" w:hanging="284"/>
        <w:contextualSpacing w:val="0"/>
        <w:rPr>
          <w:color w:val="000000" w:themeColor="text1"/>
          <w:sz w:val="22"/>
          <w:szCs w:val="22"/>
        </w:rPr>
      </w:pPr>
      <w:r w:rsidRPr="00AA0F94">
        <w:rPr>
          <w:color w:val="000000" w:themeColor="text1"/>
          <w:sz w:val="22"/>
          <w:szCs w:val="22"/>
        </w:rPr>
        <w:t>по искане на Европейската агенция по лекарствата;</w:t>
      </w:r>
    </w:p>
    <w:p w14:paraId="6E584583" w14:textId="77777777" w:rsidR="00FB26C2" w:rsidRPr="00AA0F94" w:rsidRDefault="00A92E2C" w:rsidP="00610656">
      <w:pPr>
        <w:pStyle w:val="ListParagraph"/>
        <w:numPr>
          <w:ilvl w:val="0"/>
          <w:numId w:val="47"/>
        </w:numPr>
        <w:spacing w:before="0" w:after="0"/>
        <w:ind w:left="426" w:hanging="284"/>
        <w:contextualSpacing w:val="0"/>
        <w:rPr>
          <w:color w:val="000000" w:themeColor="text1"/>
          <w:sz w:val="22"/>
          <w:szCs w:val="22"/>
        </w:rPr>
      </w:pPr>
      <w:r w:rsidRPr="00AA0F94">
        <w:rPr>
          <w:color w:val="000000" w:themeColor="text1"/>
          <w:sz w:val="22"/>
          <w:szCs w:val="22"/>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 </w:t>
      </w:r>
    </w:p>
    <w:p w14:paraId="4B6FAAA0" w14:textId="77777777" w:rsidR="007A228E" w:rsidRPr="00AA0F94" w:rsidRDefault="007A228E" w:rsidP="00610656">
      <w:pPr>
        <w:pStyle w:val="ListParagraph"/>
        <w:spacing w:before="0" w:after="0"/>
        <w:contextualSpacing w:val="0"/>
        <w:rPr>
          <w:color w:val="000000" w:themeColor="text1"/>
          <w:sz w:val="22"/>
          <w:szCs w:val="22"/>
        </w:rPr>
      </w:pPr>
    </w:p>
    <w:p w14:paraId="15F195AB" w14:textId="77777777" w:rsidR="00067B5C" w:rsidRPr="00AA0F94" w:rsidRDefault="00A92E2C" w:rsidP="00610656">
      <w:pPr>
        <w:pStyle w:val="ListParagraph"/>
        <w:numPr>
          <w:ilvl w:val="0"/>
          <w:numId w:val="54"/>
        </w:numPr>
        <w:spacing w:before="0" w:after="0"/>
        <w:rPr>
          <w:b/>
          <w:color w:val="000000" w:themeColor="text1"/>
          <w:sz w:val="22"/>
          <w:szCs w:val="22"/>
        </w:rPr>
      </w:pPr>
      <w:r w:rsidRPr="00AA0F94">
        <w:rPr>
          <w:b/>
          <w:color w:val="000000" w:themeColor="text1"/>
          <w:sz w:val="22"/>
          <w:szCs w:val="22"/>
        </w:rPr>
        <w:t>Допълнителни мерки за свеждане на риска до минимум</w:t>
      </w:r>
    </w:p>
    <w:p w14:paraId="700776EB" w14:textId="77777777" w:rsidR="00AB442B" w:rsidRPr="00AA0F94" w:rsidRDefault="00AB442B" w:rsidP="00610656">
      <w:pPr>
        <w:spacing w:before="0" w:after="0"/>
        <w:rPr>
          <w:color w:val="000000" w:themeColor="text1"/>
          <w:sz w:val="22"/>
          <w:szCs w:val="22"/>
          <w:lang w:eastAsia="zh-CN"/>
        </w:rPr>
      </w:pPr>
    </w:p>
    <w:p w14:paraId="6969FF3E" w14:textId="500DBE73" w:rsidR="005D4145" w:rsidRPr="00AA0F94" w:rsidRDefault="00A92E2C" w:rsidP="00610656">
      <w:pPr>
        <w:spacing w:before="0" w:after="0"/>
        <w:rPr>
          <w:color w:val="000000" w:themeColor="text1"/>
          <w:sz w:val="22"/>
          <w:szCs w:val="22"/>
        </w:rPr>
      </w:pPr>
      <w:r w:rsidRPr="4251D8E4">
        <w:rPr>
          <w:color w:val="000000" w:themeColor="text1"/>
          <w:sz w:val="22"/>
          <w:szCs w:val="22"/>
        </w:rPr>
        <w:t>ПРУ ще осигури във всички държави</w:t>
      </w:r>
      <w:r w:rsidR="00D528DC" w:rsidRPr="4251D8E4">
        <w:rPr>
          <w:color w:val="000000" w:themeColor="text1"/>
          <w:sz w:val="22"/>
          <w:szCs w:val="22"/>
        </w:rPr>
        <w:t xml:space="preserve"> </w:t>
      </w:r>
      <w:r w:rsidRPr="4251D8E4">
        <w:rPr>
          <w:color w:val="000000" w:themeColor="text1"/>
          <w:sz w:val="22"/>
          <w:szCs w:val="22"/>
        </w:rPr>
        <w:t>членки, където Cejemly се предлага на пазара, всички медицински специалисти и пациентите/обгрижващите ги лица, които се очаква да предписват и използват Cejemly, да имат достъп до/да им бъде предоставена карта на пациента.</w:t>
      </w:r>
    </w:p>
    <w:p w14:paraId="2271E0B1" w14:textId="77777777" w:rsidR="00234CF4" w:rsidRPr="00AA0F94" w:rsidRDefault="00234CF4" w:rsidP="00610656">
      <w:pPr>
        <w:spacing w:before="0" w:after="0"/>
        <w:rPr>
          <w:color w:val="000000" w:themeColor="text1"/>
          <w:sz w:val="22"/>
          <w:szCs w:val="22"/>
          <w:lang w:eastAsia="zh-CN"/>
        </w:rPr>
      </w:pPr>
    </w:p>
    <w:p w14:paraId="05C5A0C0" w14:textId="55E52EAF" w:rsidR="005D4145" w:rsidRPr="00AA0F94" w:rsidRDefault="00A92E2C" w:rsidP="00610656">
      <w:pPr>
        <w:spacing w:before="0" w:after="0"/>
        <w:rPr>
          <w:color w:val="000000" w:themeColor="text1"/>
          <w:sz w:val="22"/>
          <w:szCs w:val="22"/>
        </w:rPr>
      </w:pPr>
      <w:r w:rsidRPr="00AA0F94">
        <w:rPr>
          <w:color w:val="000000" w:themeColor="text1"/>
          <w:sz w:val="22"/>
          <w:szCs w:val="22"/>
        </w:rPr>
        <w:lastRenderedPageBreak/>
        <w:t>Картата на пациента ще съдържа следните ключови елементи:</w:t>
      </w:r>
    </w:p>
    <w:p w14:paraId="09B48CF1" w14:textId="4EE9F02E" w:rsidR="00651486" w:rsidRPr="00D71E03" w:rsidRDefault="00A92E2C" w:rsidP="00610656">
      <w:pPr>
        <w:pStyle w:val="ListParagraph"/>
        <w:numPr>
          <w:ilvl w:val="0"/>
          <w:numId w:val="54"/>
        </w:numPr>
        <w:spacing w:before="0" w:after="0"/>
        <w:rPr>
          <w:rFonts w:eastAsia="等线"/>
          <w:sz w:val="22"/>
          <w:szCs w:val="22"/>
        </w:rPr>
      </w:pPr>
      <w:r w:rsidRPr="00AA0F94">
        <w:rPr>
          <w:color w:val="000000" w:themeColor="text1"/>
          <w:sz w:val="22"/>
          <w:szCs w:val="22"/>
        </w:rPr>
        <w:t xml:space="preserve">Описание на основните признаци и симптоми на реакциите, свързани с инфузията, и важността на това да уведомяват </w:t>
      </w:r>
      <w:r w:rsidR="00EB6108" w:rsidRPr="00AA0F94">
        <w:rPr>
          <w:color w:val="000000" w:themeColor="text1"/>
          <w:sz w:val="22"/>
          <w:szCs w:val="22"/>
        </w:rPr>
        <w:t xml:space="preserve">веднага </w:t>
      </w:r>
      <w:r w:rsidRPr="00AA0F94">
        <w:rPr>
          <w:color w:val="000000" w:themeColor="text1"/>
          <w:sz w:val="22"/>
          <w:szCs w:val="22"/>
        </w:rPr>
        <w:t xml:space="preserve">техния </w:t>
      </w:r>
      <w:r w:rsidRPr="00640DA9">
        <w:rPr>
          <w:color w:val="000000" w:themeColor="text1"/>
          <w:sz w:val="22"/>
          <w:szCs w:val="22"/>
        </w:rPr>
        <w:t xml:space="preserve">лекуващ лекар </w:t>
      </w:r>
      <w:r w:rsidRPr="0061244A">
        <w:rPr>
          <w:color w:val="000000" w:themeColor="text1"/>
          <w:sz w:val="22"/>
          <w:szCs w:val="22"/>
        </w:rPr>
        <w:t>при възникване на симптоми.</w:t>
      </w:r>
    </w:p>
    <w:p w14:paraId="6E8FACF3" w14:textId="543CD999" w:rsidR="00D80939" w:rsidRPr="00640DA9" w:rsidRDefault="00A92E2C" w:rsidP="00610656">
      <w:pPr>
        <w:pStyle w:val="ListParagraph"/>
        <w:widowControl w:val="0"/>
        <w:numPr>
          <w:ilvl w:val="0"/>
          <w:numId w:val="63"/>
        </w:numPr>
        <w:autoSpaceDE w:val="0"/>
        <w:autoSpaceDN w:val="0"/>
        <w:adjustRightInd w:val="0"/>
        <w:spacing w:before="0" w:after="0"/>
        <w:rPr>
          <w:rFonts w:eastAsia="宋体"/>
          <w:color w:val="000000"/>
          <w:sz w:val="22"/>
          <w:szCs w:val="22"/>
        </w:rPr>
      </w:pPr>
      <w:r w:rsidRPr="00640DA9">
        <w:rPr>
          <w:color w:val="000000"/>
          <w:sz w:val="22"/>
          <w:szCs w:val="22"/>
        </w:rPr>
        <w:t xml:space="preserve">Напомняне да носят картата на пациента по всяко време. </w:t>
      </w:r>
    </w:p>
    <w:p w14:paraId="18EAD759" w14:textId="35786E48" w:rsidR="005D4145" w:rsidRPr="00640201" w:rsidRDefault="00A92E2C" w:rsidP="00610656">
      <w:pPr>
        <w:pStyle w:val="ListParagraph"/>
        <w:numPr>
          <w:ilvl w:val="0"/>
          <w:numId w:val="55"/>
        </w:numPr>
        <w:spacing w:before="0" w:after="0"/>
        <w:rPr>
          <w:color w:val="000000" w:themeColor="text1"/>
          <w:sz w:val="22"/>
          <w:szCs w:val="22"/>
        </w:rPr>
      </w:pPr>
      <w:r w:rsidRPr="4251D8E4">
        <w:rPr>
          <w:color w:val="000000" w:themeColor="text1"/>
          <w:sz w:val="22"/>
          <w:szCs w:val="22"/>
        </w:rPr>
        <w:t>Данни за контакт с лекаря, предписал Cejemly.</w:t>
      </w:r>
    </w:p>
    <w:p w14:paraId="0454288F" w14:textId="77777777" w:rsidR="005D4145" w:rsidRPr="00640201" w:rsidRDefault="005D4145" w:rsidP="00610656">
      <w:pPr>
        <w:spacing w:before="0" w:after="0"/>
        <w:rPr>
          <w:color w:val="000000" w:themeColor="text1"/>
          <w:sz w:val="22"/>
          <w:szCs w:val="22"/>
          <w:lang w:eastAsia="zh-CN"/>
        </w:rPr>
      </w:pPr>
    </w:p>
    <w:p w14:paraId="2BA4A468" w14:textId="77777777" w:rsidR="005D4145" w:rsidRPr="00AA0F94" w:rsidRDefault="005D4145" w:rsidP="00610656">
      <w:pPr>
        <w:spacing w:before="0" w:after="0"/>
        <w:rPr>
          <w:color w:val="000000" w:themeColor="text1"/>
          <w:sz w:val="22"/>
          <w:szCs w:val="22"/>
          <w:lang w:eastAsia="zh-CN"/>
        </w:rPr>
      </w:pPr>
    </w:p>
    <w:p w14:paraId="6643F4EF" w14:textId="77777777" w:rsidR="005D4145" w:rsidRPr="00AA0F94" w:rsidRDefault="005D4145" w:rsidP="00610656">
      <w:pPr>
        <w:spacing w:before="0" w:after="0"/>
        <w:rPr>
          <w:color w:val="000000" w:themeColor="text1"/>
          <w:sz w:val="22"/>
          <w:szCs w:val="22"/>
          <w:lang w:eastAsia="zh-CN"/>
        </w:rPr>
      </w:pPr>
    </w:p>
    <w:p w14:paraId="581855C8" w14:textId="77777777" w:rsidR="005D4145" w:rsidRPr="00AA0F94" w:rsidRDefault="005D4145" w:rsidP="00610656">
      <w:pPr>
        <w:spacing w:before="0" w:after="0"/>
        <w:rPr>
          <w:color w:val="000000" w:themeColor="text1"/>
          <w:sz w:val="22"/>
          <w:szCs w:val="22"/>
          <w:lang w:eastAsia="zh-CN"/>
        </w:rPr>
      </w:pPr>
    </w:p>
    <w:p w14:paraId="389FB525" w14:textId="77777777" w:rsidR="007A1055" w:rsidRPr="00D71E03" w:rsidRDefault="007A1055" w:rsidP="00610656">
      <w:pPr>
        <w:spacing w:before="0" w:after="0"/>
        <w:rPr>
          <w:color w:val="000000" w:themeColor="text1"/>
          <w:sz w:val="22"/>
          <w:szCs w:val="22"/>
        </w:rPr>
        <w:sectPr w:rsidR="007A1055" w:rsidRPr="00D71E03" w:rsidSect="00F53218">
          <w:footerReference w:type="even" r:id="rId23"/>
          <w:footerReference w:type="default" r:id="rId24"/>
          <w:footerReference w:type="first" r:id="rId25"/>
          <w:pgSz w:w="11906" w:h="16841"/>
          <w:pgMar w:top="1138" w:right="1411" w:bottom="1138" w:left="1411" w:header="734" w:footer="734" w:gutter="0"/>
          <w:cols w:space="720"/>
          <w:docGrid w:linePitch="326"/>
        </w:sectPr>
      </w:pPr>
    </w:p>
    <w:p w14:paraId="61F51DF6" w14:textId="77777777" w:rsidR="007B35FD" w:rsidRPr="00640DA9" w:rsidRDefault="007B35FD" w:rsidP="00610656">
      <w:pPr>
        <w:tabs>
          <w:tab w:val="left" w:pos="567"/>
        </w:tabs>
        <w:spacing w:before="0" w:after="0"/>
        <w:rPr>
          <w:rFonts w:eastAsia="Times New Roman"/>
          <w:color w:val="000000" w:themeColor="text1"/>
          <w:sz w:val="22"/>
          <w:szCs w:val="22"/>
        </w:rPr>
      </w:pPr>
    </w:p>
    <w:p w14:paraId="138B5830" w14:textId="77777777" w:rsidR="007B35FD" w:rsidRPr="00640DA9" w:rsidRDefault="007B35FD" w:rsidP="00610656">
      <w:pPr>
        <w:tabs>
          <w:tab w:val="left" w:pos="567"/>
        </w:tabs>
        <w:spacing w:before="0" w:after="0"/>
        <w:rPr>
          <w:rFonts w:eastAsia="Times New Roman"/>
          <w:color w:val="000000" w:themeColor="text1"/>
          <w:sz w:val="22"/>
          <w:szCs w:val="22"/>
        </w:rPr>
      </w:pPr>
    </w:p>
    <w:p w14:paraId="63C2D98A" w14:textId="77777777" w:rsidR="007B35FD" w:rsidRPr="0061244A" w:rsidRDefault="007B35FD" w:rsidP="00610656">
      <w:pPr>
        <w:tabs>
          <w:tab w:val="left" w:pos="567"/>
        </w:tabs>
        <w:spacing w:before="0" w:after="0"/>
        <w:rPr>
          <w:rFonts w:eastAsia="Times New Roman"/>
          <w:color w:val="000000" w:themeColor="text1"/>
          <w:sz w:val="22"/>
          <w:szCs w:val="22"/>
        </w:rPr>
      </w:pPr>
    </w:p>
    <w:p w14:paraId="45207480" w14:textId="77777777" w:rsidR="007B35FD" w:rsidRPr="0061244A" w:rsidRDefault="007B35FD" w:rsidP="00610656">
      <w:pPr>
        <w:tabs>
          <w:tab w:val="left" w:pos="567"/>
        </w:tabs>
        <w:spacing w:before="0" w:after="0"/>
        <w:rPr>
          <w:rFonts w:eastAsia="Times New Roman"/>
          <w:color w:val="000000" w:themeColor="text1"/>
          <w:sz w:val="22"/>
          <w:szCs w:val="22"/>
        </w:rPr>
      </w:pPr>
    </w:p>
    <w:p w14:paraId="09222586" w14:textId="77777777" w:rsidR="007B35FD" w:rsidRPr="00640201" w:rsidRDefault="007B35FD" w:rsidP="00610656">
      <w:pPr>
        <w:tabs>
          <w:tab w:val="left" w:pos="567"/>
        </w:tabs>
        <w:spacing w:before="0" w:after="0"/>
        <w:rPr>
          <w:rFonts w:eastAsia="Times New Roman"/>
          <w:color w:val="000000" w:themeColor="text1"/>
          <w:sz w:val="22"/>
          <w:szCs w:val="22"/>
        </w:rPr>
      </w:pPr>
    </w:p>
    <w:p w14:paraId="7E06430B" w14:textId="77777777" w:rsidR="007B35FD" w:rsidRPr="00640201" w:rsidRDefault="007B35FD" w:rsidP="00610656">
      <w:pPr>
        <w:tabs>
          <w:tab w:val="left" w:pos="567"/>
        </w:tabs>
        <w:spacing w:before="0" w:after="0"/>
        <w:rPr>
          <w:rFonts w:eastAsia="Times New Roman"/>
          <w:color w:val="000000" w:themeColor="text1"/>
          <w:sz w:val="22"/>
          <w:szCs w:val="22"/>
        </w:rPr>
      </w:pPr>
    </w:p>
    <w:p w14:paraId="5146F422" w14:textId="77777777" w:rsidR="007B35FD" w:rsidRPr="00AA0F94" w:rsidRDefault="007B35FD" w:rsidP="00610656">
      <w:pPr>
        <w:tabs>
          <w:tab w:val="left" w:pos="567"/>
        </w:tabs>
        <w:spacing w:before="0" w:after="0"/>
        <w:rPr>
          <w:rFonts w:eastAsia="Times New Roman"/>
          <w:color w:val="000000" w:themeColor="text1"/>
          <w:sz w:val="22"/>
          <w:szCs w:val="22"/>
        </w:rPr>
      </w:pPr>
    </w:p>
    <w:p w14:paraId="2A108F00" w14:textId="77777777" w:rsidR="007B35FD" w:rsidRPr="00AA0F94" w:rsidRDefault="007B35FD" w:rsidP="00610656">
      <w:pPr>
        <w:tabs>
          <w:tab w:val="left" w:pos="567"/>
        </w:tabs>
        <w:spacing w:before="0" w:after="0"/>
        <w:rPr>
          <w:rFonts w:eastAsia="Times New Roman"/>
          <w:color w:val="000000" w:themeColor="text1"/>
          <w:sz w:val="22"/>
          <w:szCs w:val="22"/>
        </w:rPr>
      </w:pPr>
    </w:p>
    <w:p w14:paraId="584AB3E3" w14:textId="77777777" w:rsidR="007B35FD" w:rsidRPr="00AA0F94" w:rsidRDefault="007B35FD" w:rsidP="00610656">
      <w:pPr>
        <w:tabs>
          <w:tab w:val="left" w:pos="567"/>
        </w:tabs>
        <w:spacing w:before="0" w:after="0"/>
        <w:rPr>
          <w:rFonts w:eastAsia="Times New Roman"/>
          <w:color w:val="000000" w:themeColor="text1"/>
          <w:sz w:val="22"/>
          <w:szCs w:val="22"/>
        </w:rPr>
      </w:pPr>
    </w:p>
    <w:p w14:paraId="44E3F0D8" w14:textId="77777777" w:rsidR="007B35FD" w:rsidRPr="00AA0F94" w:rsidRDefault="007B35FD" w:rsidP="00610656">
      <w:pPr>
        <w:tabs>
          <w:tab w:val="left" w:pos="567"/>
        </w:tabs>
        <w:spacing w:before="0" w:after="0"/>
        <w:rPr>
          <w:rFonts w:eastAsia="Times New Roman"/>
          <w:color w:val="000000" w:themeColor="text1"/>
          <w:sz w:val="22"/>
          <w:szCs w:val="22"/>
        </w:rPr>
      </w:pPr>
    </w:p>
    <w:p w14:paraId="779B5F17" w14:textId="77777777" w:rsidR="007B35FD" w:rsidRPr="00AA0F94" w:rsidRDefault="007B35FD" w:rsidP="00610656">
      <w:pPr>
        <w:tabs>
          <w:tab w:val="left" w:pos="567"/>
        </w:tabs>
        <w:spacing w:before="0" w:after="0"/>
        <w:rPr>
          <w:rFonts w:eastAsia="Times New Roman"/>
          <w:color w:val="000000" w:themeColor="text1"/>
          <w:sz w:val="22"/>
          <w:szCs w:val="22"/>
        </w:rPr>
      </w:pPr>
    </w:p>
    <w:p w14:paraId="1E9BE048" w14:textId="77777777" w:rsidR="007B35FD" w:rsidRPr="00AA0F94" w:rsidRDefault="007B35FD" w:rsidP="00610656">
      <w:pPr>
        <w:tabs>
          <w:tab w:val="left" w:pos="567"/>
        </w:tabs>
        <w:spacing w:before="0" w:after="0"/>
        <w:rPr>
          <w:rFonts w:eastAsia="Times New Roman"/>
          <w:color w:val="000000" w:themeColor="text1"/>
          <w:sz w:val="22"/>
          <w:szCs w:val="22"/>
        </w:rPr>
      </w:pPr>
    </w:p>
    <w:p w14:paraId="5CF7E56C" w14:textId="77777777" w:rsidR="007B35FD" w:rsidRPr="00AA0F94" w:rsidRDefault="007B35FD" w:rsidP="00610656">
      <w:pPr>
        <w:tabs>
          <w:tab w:val="left" w:pos="567"/>
        </w:tabs>
        <w:spacing w:before="0" w:after="0"/>
        <w:rPr>
          <w:rFonts w:eastAsia="Times New Roman"/>
          <w:color w:val="000000" w:themeColor="text1"/>
          <w:sz w:val="22"/>
          <w:szCs w:val="22"/>
        </w:rPr>
      </w:pPr>
    </w:p>
    <w:p w14:paraId="2D295413" w14:textId="77777777" w:rsidR="007B35FD" w:rsidRPr="00AA0F94" w:rsidRDefault="007B35FD" w:rsidP="00610656">
      <w:pPr>
        <w:tabs>
          <w:tab w:val="left" w:pos="567"/>
        </w:tabs>
        <w:spacing w:before="0" w:after="0"/>
        <w:rPr>
          <w:rFonts w:eastAsia="Times New Roman"/>
          <w:color w:val="000000" w:themeColor="text1"/>
          <w:sz w:val="22"/>
          <w:szCs w:val="22"/>
        </w:rPr>
      </w:pPr>
    </w:p>
    <w:p w14:paraId="258B2FB3" w14:textId="77777777" w:rsidR="007B35FD" w:rsidRPr="00AA0F94" w:rsidRDefault="007B35FD" w:rsidP="00610656">
      <w:pPr>
        <w:tabs>
          <w:tab w:val="left" w:pos="567"/>
        </w:tabs>
        <w:spacing w:before="0" w:after="0"/>
        <w:rPr>
          <w:rFonts w:eastAsia="Times New Roman"/>
          <w:color w:val="000000" w:themeColor="text1"/>
          <w:sz w:val="22"/>
          <w:szCs w:val="22"/>
        </w:rPr>
      </w:pPr>
    </w:p>
    <w:p w14:paraId="67B1B4DA" w14:textId="77777777" w:rsidR="007B35FD" w:rsidRPr="00AA0F94" w:rsidRDefault="007B35FD" w:rsidP="00610656">
      <w:pPr>
        <w:spacing w:before="0" w:after="0"/>
        <w:rPr>
          <w:rFonts w:eastAsia="Times New Roman"/>
          <w:bCs/>
          <w:color w:val="000000" w:themeColor="text1"/>
          <w:sz w:val="22"/>
          <w:szCs w:val="22"/>
        </w:rPr>
      </w:pPr>
    </w:p>
    <w:p w14:paraId="2773EC55" w14:textId="77777777" w:rsidR="007B35FD" w:rsidRPr="00AA0F94" w:rsidRDefault="007B35FD" w:rsidP="00610656">
      <w:pPr>
        <w:spacing w:before="0" w:after="0"/>
        <w:rPr>
          <w:rFonts w:eastAsia="Times New Roman"/>
          <w:bCs/>
          <w:color w:val="000000" w:themeColor="text1"/>
          <w:sz w:val="22"/>
          <w:szCs w:val="22"/>
        </w:rPr>
      </w:pPr>
    </w:p>
    <w:p w14:paraId="253E4A41" w14:textId="77777777" w:rsidR="007B35FD" w:rsidRPr="00AA0F94" w:rsidRDefault="007B35FD" w:rsidP="00610656">
      <w:pPr>
        <w:spacing w:before="0" w:after="0"/>
        <w:rPr>
          <w:rFonts w:eastAsia="Times New Roman"/>
          <w:bCs/>
          <w:color w:val="000000" w:themeColor="text1"/>
          <w:sz w:val="22"/>
          <w:szCs w:val="22"/>
        </w:rPr>
      </w:pPr>
    </w:p>
    <w:p w14:paraId="61B35D21" w14:textId="77777777" w:rsidR="007B35FD" w:rsidRPr="00AA0F94" w:rsidRDefault="007B35FD" w:rsidP="00610656">
      <w:pPr>
        <w:spacing w:before="0" w:after="0"/>
        <w:rPr>
          <w:rFonts w:eastAsia="Times New Roman"/>
          <w:bCs/>
          <w:color w:val="000000" w:themeColor="text1"/>
          <w:sz w:val="22"/>
          <w:szCs w:val="22"/>
        </w:rPr>
      </w:pPr>
    </w:p>
    <w:p w14:paraId="390899B3" w14:textId="77777777" w:rsidR="007B35FD" w:rsidRPr="00AA0F94" w:rsidRDefault="007B35FD" w:rsidP="00610656">
      <w:pPr>
        <w:spacing w:before="0" w:after="0"/>
        <w:rPr>
          <w:rFonts w:eastAsia="Times New Roman"/>
          <w:bCs/>
          <w:color w:val="000000" w:themeColor="text1"/>
          <w:sz w:val="22"/>
          <w:szCs w:val="22"/>
        </w:rPr>
      </w:pPr>
    </w:p>
    <w:p w14:paraId="19FD3249" w14:textId="77777777" w:rsidR="007B35FD" w:rsidRPr="00AA0F94" w:rsidRDefault="007B35FD" w:rsidP="00610656">
      <w:pPr>
        <w:spacing w:before="0" w:after="0"/>
        <w:rPr>
          <w:rFonts w:eastAsia="Times New Roman"/>
          <w:bCs/>
          <w:color w:val="000000" w:themeColor="text1"/>
          <w:sz w:val="22"/>
          <w:szCs w:val="22"/>
        </w:rPr>
      </w:pPr>
    </w:p>
    <w:p w14:paraId="217ECE39" w14:textId="77777777" w:rsidR="007B35FD" w:rsidRPr="00AA0F94" w:rsidRDefault="00A92E2C" w:rsidP="00610656">
      <w:pPr>
        <w:tabs>
          <w:tab w:val="left" w:pos="567"/>
        </w:tabs>
        <w:spacing w:before="0" w:after="0"/>
        <w:jc w:val="center"/>
        <w:outlineLvl w:val="0"/>
        <w:rPr>
          <w:rFonts w:eastAsia="Times New Roman"/>
          <w:b/>
          <w:color w:val="000000" w:themeColor="text1"/>
          <w:sz w:val="22"/>
          <w:szCs w:val="22"/>
        </w:rPr>
      </w:pPr>
      <w:r w:rsidRPr="00AA0F94">
        <w:rPr>
          <w:b/>
          <w:color w:val="000000" w:themeColor="text1"/>
          <w:sz w:val="22"/>
          <w:szCs w:val="22"/>
        </w:rPr>
        <w:t>ПРИЛОЖЕНИЕ III</w:t>
      </w:r>
    </w:p>
    <w:p w14:paraId="18BA20EC" w14:textId="77777777" w:rsidR="007B35FD" w:rsidRPr="00AA0F94"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AA0F94" w:rsidRDefault="00A92E2C" w:rsidP="00610656">
      <w:pPr>
        <w:tabs>
          <w:tab w:val="left" w:pos="567"/>
        </w:tabs>
        <w:spacing w:before="0" w:after="0"/>
        <w:jc w:val="center"/>
        <w:outlineLvl w:val="0"/>
        <w:rPr>
          <w:rFonts w:eastAsia="Times New Roman"/>
          <w:b/>
          <w:color w:val="000000" w:themeColor="text1"/>
          <w:sz w:val="22"/>
          <w:szCs w:val="22"/>
        </w:rPr>
      </w:pPr>
      <w:r w:rsidRPr="00AA0F94">
        <w:rPr>
          <w:b/>
          <w:color w:val="000000" w:themeColor="text1"/>
          <w:sz w:val="22"/>
          <w:szCs w:val="22"/>
        </w:rPr>
        <w:t>ДАННИ ВЪРХУ ОПАКОВКАТА И ЛИСТОВКА</w:t>
      </w:r>
    </w:p>
    <w:p w14:paraId="55A86A30" w14:textId="77777777" w:rsidR="007B35FD" w:rsidRPr="00640DA9" w:rsidRDefault="00A92E2C" w:rsidP="00610656">
      <w:pPr>
        <w:tabs>
          <w:tab w:val="left" w:pos="567"/>
        </w:tabs>
        <w:spacing w:before="0" w:after="0"/>
        <w:rPr>
          <w:rFonts w:eastAsia="Times New Roman"/>
          <w:b/>
          <w:color w:val="000000" w:themeColor="text1"/>
          <w:sz w:val="22"/>
          <w:szCs w:val="22"/>
        </w:rPr>
      </w:pPr>
      <w:r w:rsidRPr="00D71E03">
        <w:rPr>
          <w:sz w:val="22"/>
          <w:szCs w:val="22"/>
        </w:rPr>
        <w:br w:type="page"/>
      </w:r>
    </w:p>
    <w:p w14:paraId="38FE9AFD" w14:textId="77777777" w:rsidR="00521180" w:rsidRPr="00640DA9" w:rsidRDefault="00521180" w:rsidP="00610656">
      <w:pPr>
        <w:spacing w:before="0" w:after="0"/>
        <w:rPr>
          <w:rFonts w:eastAsia="Times New Roman"/>
          <w:bCs/>
          <w:color w:val="000000" w:themeColor="text1"/>
          <w:sz w:val="22"/>
          <w:szCs w:val="22"/>
        </w:rPr>
      </w:pPr>
    </w:p>
    <w:p w14:paraId="1A8CB6CD" w14:textId="77777777" w:rsidR="00521180" w:rsidRPr="00640DA9" w:rsidRDefault="00521180" w:rsidP="00610656">
      <w:pPr>
        <w:spacing w:before="0" w:after="0"/>
        <w:rPr>
          <w:rFonts w:eastAsia="Times New Roman"/>
          <w:bCs/>
          <w:color w:val="000000" w:themeColor="text1"/>
          <w:sz w:val="22"/>
          <w:szCs w:val="22"/>
        </w:rPr>
      </w:pPr>
    </w:p>
    <w:p w14:paraId="234D969D" w14:textId="77777777" w:rsidR="00521180" w:rsidRPr="0061244A" w:rsidRDefault="00521180" w:rsidP="00610656">
      <w:pPr>
        <w:spacing w:before="0" w:after="0"/>
        <w:rPr>
          <w:rFonts w:eastAsia="Times New Roman"/>
          <w:bCs/>
          <w:color w:val="000000" w:themeColor="text1"/>
          <w:sz w:val="22"/>
          <w:szCs w:val="22"/>
        </w:rPr>
      </w:pPr>
    </w:p>
    <w:p w14:paraId="7297CB17" w14:textId="77777777" w:rsidR="00521180" w:rsidRPr="0061244A" w:rsidRDefault="00521180" w:rsidP="00610656">
      <w:pPr>
        <w:spacing w:before="0" w:after="0"/>
        <w:rPr>
          <w:rFonts w:eastAsia="Times New Roman"/>
          <w:bCs/>
          <w:color w:val="000000" w:themeColor="text1"/>
          <w:sz w:val="22"/>
          <w:szCs w:val="22"/>
        </w:rPr>
      </w:pPr>
    </w:p>
    <w:p w14:paraId="44572B30" w14:textId="77777777" w:rsidR="00521180" w:rsidRPr="00640201" w:rsidRDefault="00521180" w:rsidP="00610656">
      <w:pPr>
        <w:spacing w:before="0" w:after="0"/>
        <w:rPr>
          <w:rFonts w:eastAsia="Times New Roman"/>
          <w:bCs/>
          <w:color w:val="000000" w:themeColor="text1"/>
          <w:sz w:val="22"/>
          <w:szCs w:val="22"/>
        </w:rPr>
      </w:pPr>
    </w:p>
    <w:p w14:paraId="5F20B7C3" w14:textId="77777777" w:rsidR="00521180" w:rsidRPr="00640201" w:rsidRDefault="00521180" w:rsidP="00610656">
      <w:pPr>
        <w:spacing w:before="0" w:after="0"/>
        <w:rPr>
          <w:rFonts w:eastAsia="Times New Roman"/>
          <w:bCs/>
          <w:color w:val="000000" w:themeColor="text1"/>
          <w:sz w:val="22"/>
          <w:szCs w:val="22"/>
        </w:rPr>
      </w:pPr>
    </w:p>
    <w:p w14:paraId="0536A031" w14:textId="77777777" w:rsidR="00521180" w:rsidRPr="00AA0F94" w:rsidRDefault="00521180" w:rsidP="00610656">
      <w:pPr>
        <w:spacing w:before="0" w:after="0"/>
        <w:rPr>
          <w:rFonts w:eastAsia="Times New Roman"/>
          <w:bCs/>
          <w:color w:val="000000" w:themeColor="text1"/>
          <w:sz w:val="22"/>
          <w:szCs w:val="22"/>
        </w:rPr>
      </w:pPr>
    </w:p>
    <w:p w14:paraId="1BAC1DF1" w14:textId="77777777" w:rsidR="00521180" w:rsidRPr="00D71E03" w:rsidRDefault="00521180" w:rsidP="00610656">
      <w:pPr>
        <w:spacing w:before="0" w:after="0"/>
        <w:rPr>
          <w:rFonts w:eastAsia="Times New Roman"/>
          <w:bCs/>
          <w:color w:val="000000" w:themeColor="text1"/>
          <w:sz w:val="22"/>
          <w:szCs w:val="22"/>
        </w:rPr>
      </w:pPr>
    </w:p>
    <w:p w14:paraId="35056B7C" w14:textId="77777777" w:rsidR="00521180" w:rsidRPr="00D71E03" w:rsidRDefault="00521180" w:rsidP="00610656">
      <w:pPr>
        <w:spacing w:before="0" w:after="0"/>
        <w:rPr>
          <w:rFonts w:eastAsia="Times New Roman"/>
          <w:bCs/>
          <w:color w:val="000000" w:themeColor="text1"/>
          <w:sz w:val="22"/>
          <w:szCs w:val="22"/>
        </w:rPr>
      </w:pPr>
    </w:p>
    <w:p w14:paraId="2BF95215" w14:textId="77777777" w:rsidR="00521180" w:rsidRPr="00D71E03" w:rsidRDefault="00521180" w:rsidP="00610656">
      <w:pPr>
        <w:spacing w:before="0" w:after="0"/>
        <w:rPr>
          <w:rFonts w:eastAsia="Times New Roman"/>
          <w:bCs/>
          <w:color w:val="000000" w:themeColor="text1"/>
          <w:sz w:val="22"/>
          <w:szCs w:val="22"/>
        </w:rPr>
      </w:pPr>
    </w:p>
    <w:p w14:paraId="16CEC7E6" w14:textId="77777777" w:rsidR="00521180" w:rsidRPr="00D71E03" w:rsidRDefault="00521180" w:rsidP="00610656">
      <w:pPr>
        <w:spacing w:before="0" w:after="0"/>
        <w:rPr>
          <w:rFonts w:eastAsia="Times New Roman"/>
          <w:bCs/>
          <w:color w:val="000000" w:themeColor="text1"/>
          <w:sz w:val="22"/>
          <w:szCs w:val="22"/>
        </w:rPr>
      </w:pPr>
    </w:p>
    <w:p w14:paraId="15D774FC" w14:textId="77777777" w:rsidR="00521180" w:rsidRPr="00D71E03" w:rsidRDefault="00521180" w:rsidP="00610656">
      <w:pPr>
        <w:spacing w:before="0" w:after="0"/>
        <w:rPr>
          <w:rFonts w:eastAsia="Times New Roman"/>
          <w:bCs/>
          <w:color w:val="000000" w:themeColor="text1"/>
          <w:sz w:val="22"/>
          <w:szCs w:val="22"/>
        </w:rPr>
      </w:pPr>
    </w:p>
    <w:p w14:paraId="05AFA464" w14:textId="77777777" w:rsidR="00521180" w:rsidRPr="00D71E03" w:rsidRDefault="00521180" w:rsidP="00610656">
      <w:pPr>
        <w:spacing w:before="0" w:after="0"/>
        <w:rPr>
          <w:rFonts w:eastAsia="Times New Roman"/>
          <w:bCs/>
          <w:color w:val="000000" w:themeColor="text1"/>
          <w:sz w:val="22"/>
          <w:szCs w:val="22"/>
        </w:rPr>
      </w:pPr>
    </w:p>
    <w:p w14:paraId="3E4256B0" w14:textId="77777777" w:rsidR="00521180" w:rsidRPr="00D71E03" w:rsidRDefault="00521180" w:rsidP="00610656">
      <w:pPr>
        <w:spacing w:before="0" w:after="0"/>
        <w:rPr>
          <w:rFonts w:eastAsia="Times New Roman"/>
          <w:bCs/>
          <w:color w:val="000000" w:themeColor="text1"/>
          <w:sz w:val="22"/>
          <w:szCs w:val="22"/>
        </w:rPr>
      </w:pPr>
    </w:p>
    <w:p w14:paraId="120466EC" w14:textId="77777777" w:rsidR="00521180" w:rsidRPr="00D71E03" w:rsidRDefault="00521180" w:rsidP="00610656">
      <w:pPr>
        <w:spacing w:before="0" w:after="0"/>
        <w:rPr>
          <w:rFonts w:eastAsia="Times New Roman"/>
          <w:bCs/>
          <w:color w:val="000000" w:themeColor="text1"/>
          <w:sz w:val="22"/>
          <w:szCs w:val="22"/>
        </w:rPr>
      </w:pPr>
    </w:p>
    <w:p w14:paraId="4DED1C10" w14:textId="77777777" w:rsidR="00521180" w:rsidRPr="00D71E03" w:rsidRDefault="00521180" w:rsidP="00610656">
      <w:pPr>
        <w:spacing w:before="0" w:after="0"/>
        <w:rPr>
          <w:rFonts w:eastAsia="Times New Roman"/>
          <w:bCs/>
          <w:color w:val="000000" w:themeColor="text1"/>
          <w:sz w:val="22"/>
          <w:szCs w:val="22"/>
        </w:rPr>
      </w:pPr>
    </w:p>
    <w:p w14:paraId="1C5A71B9" w14:textId="77777777" w:rsidR="00521180" w:rsidRPr="00D71E03" w:rsidRDefault="00521180" w:rsidP="00610656">
      <w:pPr>
        <w:spacing w:before="0" w:after="0"/>
        <w:rPr>
          <w:rFonts w:eastAsia="Times New Roman"/>
          <w:bCs/>
          <w:color w:val="000000" w:themeColor="text1"/>
          <w:sz w:val="22"/>
          <w:szCs w:val="22"/>
        </w:rPr>
      </w:pPr>
    </w:p>
    <w:p w14:paraId="54C98CDD" w14:textId="77777777" w:rsidR="00521180" w:rsidRPr="00D71E03" w:rsidRDefault="00521180" w:rsidP="00610656">
      <w:pPr>
        <w:spacing w:before="0" w:after="0"/>
        <w:rPr>
          <w:rFonts w:eastAsia="Times New Roman"/>
          <w:bCs/>
          <w:color w:val="000000" w:themeColor="text1"/>
          <w:sz w:val="22"/>
          <w:szCs w:val="22"/>
        </w:rPr>
      </w:pPr>
    </w:p>
    <w:p w14:paraId="532DDF23" w14:textId="77777777" w:rsidR="00521180" w:rsidRPr="00D71E03" w:rsidRDefault="00521180" w:rsidP="00610656">
      <w:pPr>
        <w:spacing w:before="0" w:after="0"/>
        <w:rPr>
          <w:rFonts w:eastAsia="Times New Roman"/>
          <w:bCs/>
          <w:color w:val="000000" w:themeColor="text1"/>
          <w:sz w:val="22"/>
          <w:szCs w:val="22"/>
        </w:rPr>
      </w:pPr>
    </w:p>
    <w:p w14:paraId="21D62E4A" w14:textId="77777777" w:rsidR="00521180" w:rsidRPr="00D71E03" w:rsidRDefault="00521180" w:rsidP="00610656">
      <w:pPr>
        <w:spacing w:before="0" w:after="0"/>
        <w:rPr>
          <w:rFonts w:eastAsia="Times New Roman"/>
          <w:bCs/>
          <w:color w:val="000000" w:themeColor="text1"/>
          <w:sz w:val="22"/>
          <w:szCs w:val="22"/>
        </w:rPr>
      </w:pPr>
    </w:p>
    <w:p w14:paraId="30BA87ED" w14:textId="77777777" w:rsidR="00521180" w:rsidRPr="00D71E03" w:rsidRDefault="00521180" w:rsidP="00610656">
      <w:pPr>
        <w:spacing w:before="0" w:after="0"/>
        <w:rPr>
          <w:rFonts w:eastAsia="Times New Roman"/>
          <w:bCs/>
          <w:color w:val="000000" w:themeColor="text1"/>
          <w:sz w:val="22"/>
          <w:szCs w:val="22"/>
        </w:rPr>
      </w:pPr>
    </w:p>
    <w:p w14:paraId="7EFD6E07" w14:textId="77777777" w:rsidR="00521180" w:rsidRPr="00D71E03" w:rsidRDefault="00521180" w:rsidP="00610656">
      <w:pPr>
        <w:spacing w:before="0" w:after="0"/>
        <w:rPr>
          <w:rFonts w:eastAsia="Times New Roman"/>
          <w:bCs/>
          <w:color w:val="000000" w:themeColor="text1"/>
          <w:sz w:val="22"/>
          <w:szCs w:val="22"/>
        </w:rPr>
      </w:pPr>
    </w:p>
    <w:p w14:paraId="5B730810" w14:textId="77777777" w:rsidR="00521180" w:rsidRPr="00D71E03" w:rsidRDefault="00A92E2C" w:rsidP="00610656">
      <w:pPr>
        <w:pStyle w:val="TitleA"/>
        <w:spacing w:before="0" w:after="0"/>
      </w:pPr>
      <w:r w:rsidRPr="00D71E03">
        <w:t>A. ДАННИ ВЪРХУ ОПАКОВКАТА</w:t>
      </w:r>
    </w:p>
    <w:p w14:paraId="67094206" w14:textId="77777777" w:rsidR="00521180" w:rsidRPr="00640DA9" w:rsidRDefault="00A92E2C" w:rsidP="00610656">
      <w:pPr>
        <w:shd w:val="clear" w:color="auto" w:fill="FFFFFF"/>
        <w:tabs>
          <w:tab w:val="left" w:pos="567"/>
        </w:tabs>
        <w:spacing w:before="0" w:after="0"/>
        <w:rPr>
          <w:rFonts w:eastAsia="Times New Roman"/>
          <w:color w:val="000000" w:themeColor="text1"/>
          <w:sz w:val="22"/>
          <w:szCs w:val="22"/>
        </w:rPr>
      </w:pPr>
      <w:r w:rsidRPr="00D71E03">
        <w:rPr>
          <w:sz w:val="22"/>
          <w:szCs w:val="22"/>
        </w:rPr>
        <w:br w:type="page"/>
      </w:r>
    </w:p>
    <w:p w14:paraId="6936D5D1" w14:textId="77777777" w:rsidR="002E3D4F" w:rsidRPr="00640DA9"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640DA9">
        <w:rPr>
          <w:b/>
          <w:color w:val="000000" w:themeColor="text1"/>
          <w:sz w:val="22"/>
          <w:szCs w:val="22"/>
        </w:rPr>
        <w:lastRenderedPageBreak/>
        <w:t>ДАННИ, КОИТО ТРЯБВА ДА СЪДЪРЖА ВТОРИЧНАТА ОПАКОВКА</w:t>
      </w:r>
    </w:p>
    <w:p w14:paraId="77B59381" w14:textId="77777777" w:rsidR="002E3D4F" w:rsidRPr="0061244A"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640201"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61244A">
        <w:rPr>
          <w:b/>
          <w:color w:val="000000" w:themeColor="text1"/>
          <w:sz w:val="22"/>
          <w:szCs w:val="22"/>
        </w:rPr>
        <w:t>КАРТОНЕНА ОПАКОВКА – 2 ФЛАКОНА</w:t>
      </w:r>
    </w:p>
    <w:p w14:paraId="7B4A00EC" w14:textId="77777777" w:rsidR="002E3D4F" w:rsidRPr="00640201" w:rsidRDefault="002E3D4F" w:rsidP="00170016">
      <w:pPr>
        <w:spacing w:before="0" w:after="0"/>
        <w:ind w:left="567" w:hanging="567"/>
        <w:rPr>
          <w:color w:val="000000" w:themeColor="text1"/>
          <w:sz w:val="22"/>
          <w:szCs w:val="22"/>
        </w:rPr>
      </w:pPr>
    </w:p>
    <w:p w14:paraId="61124DAD" w14:textId="77777777" w:rsidR="002E3D4F" w:rsidRPr="00AA0F94" w:rsidRDefault="002E3D4F" w:rsidP="00170016">
      <w:pPr>
        <w:spacing w:before="0" w:after="0"/>
        <w:ind w:left="567" w:hanging="567"/>
        <w:rPr>
          <w:color w:val="000000" w:themeColor="text1"/>
          <w:sz w:val="22"/>
          <w:szCs w:val="22"/>
        </w:rPr>
      </w:pPr>
    </w:p>
    <w:p w14:paraId="163ACE13"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w:t>
      </w:r>
      <w:r w:rsidRPr="00D71E03">
        <w:rPr>
          <w:b/>
          <w:color w:val="000000" w:themeColor="text1"/>
          <w:sz w:val="22"/>
          <w:szCs w:val="22"/>
        </w:rPr>
        <w:tab/>
        <w:t>ИМЕ НА ЛЕКАРСТВЕНИЯ ПРОДУКТ</w:t>
      </w:r>
    </w:p>
    <w:p w14:paraId="69007BC7" w14:textId="77777777" w:rsidR="002E3D4F" w:rsidRPr="00D71E03" w:rsidRDefault="002E3D4F" w:rsidP="00610656">
      <w:pPr>
        <w:spacing w:before="0" w:after="0"/>
        <w:rPr>
          <w:color w:val="000000" w:themeColor="text1"/>
          <w:sz w:val="22"/>
          <w:szCs w:val="22"/>
        </w:rPr>
      </w:pPr>
    </w:p>
    <w:p w14:paraId="6260A0F8" w14:textId="0D5DED67" w:rsidR="002E3D4F" w:rsidRPr="00D71E03" w:rsidRDefault="00CB128F" w:rsidP="00610656">
      <w:pPr>
        <w:widowControl w:val="0"/>
        <w:spacing w:before="0" w:after="0"/>
        <w:rPr>
          <w:color w:val="000000" w:themeColor="text1"/>
          <w:sz w:val="22"/>
          <w:szCs w:val="22"/>
        </w:rPr>
      </w:pPr>
      <w:r w:rsidRPr="71D812EF">
        <w:rPr>
          <w:color w:val="000000" w:themeColor="text1"/>
          <w:sz w:val="22"/>
          <w:szCs w:val="22"/>
        </w:rPr>
        <w:t xml:space="preserve">Cejemly 600 mg концентрат за инфузионен разтвор </w:t>
      </w:r>
    </w:p>
    <w:p w14:paraId="300C243C" w14:textId="4E659067" w:rsidR="002E3D4F" w:rsidRPr="00640DA9" w:rsidRDefault="008D02CD" w:rsidP="00610656">
      <w:pPr>
        <w:spacing w:before="0" w:after="0"/>
        <w:rPr>
          <w:color w:val="000000" w:themeColor="text1"/>
          <w:sz w:val="22"/>
          <w:szCs w:val="22"/>
        </w:rPr>
      </w:pPr>
      <w:r>
        <w:rPr>
          <w:color w:val="000000" w:themeColor="text1"/>
          <w:sz w:val="22"/>
          <w:szCs w:val="22"/>
        </w:rPr>
        <w:t>с</w:t>
      </w:r>
      <w:r w:rsidR="00A92E2C" w:rsidRPr="00AA0F94">
        <w:rPr>
          <w:color w:val="000000" w:themeColor="text1"/>
          <w:sz w:val="22"/>
          <w:szCs w:val="22"/>
        </w:rPr>
        <w:t>угемалимаб</w:t>
      </w:r>
    </w:p>
    <w:p w14:paraId="5CD6D8FA" w14:textId="77777777" w:rsidR="002E3D4F" w:rsidRPr="00640DA9" w:rsidRDefault="002E3D4F" w:rsidP="00610656">
      <w:pPr>
        <w:spacing w:before="0" w:after="0"/>
        <w:rPr>
          <w:color w:val="000000" w:themeColor="text1"/>
          <w:sz w:val="22"/>
          <w:szCs w:val="22"/>
        </w:rPr>
      </w:pPr>
    </w:p>
    <w:p w14:paraId="394EDE17" w14:textId="77777777" w:rsidR="00C21390" w:rsidRPr="0061244A" w:rsidRDefault="00C21390" w:rsidP="00610656">
      <w:pPr>
        <w:spacing w:before="0" w:after="0"/>
        <w:rPr>
          <w:color w:val="000000" w:themeColor="text1"/>
          <w:sz w:val="22"/>
          <w:szCs w:val="22"/>
        </w:rPr>
      </w:pPr>
    </w:p>
    <w:p w14:paraId="21AAE815" w14:textId="77777777" w:rsidR="00DF614E" w:rsidRPr="00640201"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61244A">
        <w:rPr>
          <w:b/>
          <w:color w:val="000000" w:themeColor="text1"/>
          <w:sz w:val="22"/>
          <w:szCs w:val="22"/>
        </w:rPr>
        <w:t>2.</w:t>
      </w:r>
      <w:r w:rsidRPr="0061244A">
        <w:rPr>
          <w:b/>
          <w:color w:val="000000" w:themeColor="text1"/>
          <w:sz w:val="22"/>
          <w:szCs w:val="22"/>
        </w:rPr>
        <w:tab/>
        <w:t>ОБЯВЯВАНЕ НА АКТИВНОТО(ИТЕ) ВЕЩЕСТВО(А)</w:t>
      </w:r>
    </w:p>
    <w:p w14:paraId="34962B4C" w14:textId="77777777" w:rsidR="000D0590" w:rsidRPr="00640201"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AA0F94" w:rsidRDefault="00A92E2C" w:rsidP="00610656">
      <w:pPr>
        <w:autoSpaceDE w:val="0"/>
        <w:autoSpaceDN w:val="0"/>
        <w:adjustRightInd w:val="0"/>
        <w:spacing w:before="0" w:after="0"/>
        <w:rPr>
          <w:color w:val="000000" w:themeColor="text1"/>
          <w:sz w:val="22"/>
          <w:szCs w:val="22"/>
        </w:rPr>
      </w:pPr>
      <w:r w:rsidRPr="00AA0F94">
        <w:rPr>
          <w:color w:val="000000" w:themeColor="text1"/>
          <w:sz w:val="22"/>
          <w:szCs w:val="22"/>
        </w:rPr>
        <w:t>Всеки флакон съдържа 600 mg сугемалимаб в 20 ml (30 mg/ml).</w:t>
      </w:r>
    </w:p>
    <w:p w14:paraId="45B2BB34" w14:textId="77777777" w:rsidR="00A119D7" w:rsidRPr="00D71E03" w:rsidRDefault="00A119D7" w:rsidP="00610656">
      <w:pPr>
        <w:spacing w:before="0" w:after="0"/>
        <w:rPr>
          <w:color w:val="000000" w:themeColor="text1"/>
          <w:sz w:val="22"/>
          <w:szCs w:val="22"/>
        </w:rPr>
      </w:pPr>
    </w:p>
    <w:p w14:paraId="74C494B4" w14:textId="77777777" w:rsidR="002E3D4F" w:rsidRPr="00D71E03" w:rsidRDefault="002E3D4F" w:rsidP="00610656">
      <w:pPr>
        <w:spacing w:before="0" w:after="0"/>
        <w:rPr>
          <w:color w:val="000000" w:themeColor="text1"/>
          <w:sz w:val="22"/>
          <w:szCs w:val="22"/>
        </w:rPr>
      </w:pPr>
    </w:p>
    <w:p w14:paraId="3489AA90"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3.</w:t>
      </w:r>
      <w:r w:rsidRPr="00D71E03">
        <w:rPr>
          <w:b/>
          <w:color w:val="000000" w:themeColor="text1"/>
          <w:sz w:val="22"/>
          <w:szCs w:val="22"/>
        </w:rPr>
        <w:tab/>
        <w:t>СПИСЪК НА ПОМОЩНИТЕ ВЕЩЕСТВА</w:t>
      </w:r>
    </w:p>
    <w:p w14:paraId="206122D1" w14:textId="77777777" w:rsidR="002E3D4F" w:rsidRPr="00D71E03" w:rsidRDefault="002E3D4F" w:rsidP="00610656">
      <w:pPr>
        <w:spacing w:before="0" w:after="0"/>
        <w:rPr>
          <w:color w:val="000000" w:themeColor="text1"/>
          <w:sz w:val="22"/>
          <w:szCs w:val="22"/>
        </w:rPr>
      </w:pPr>
    </w:p>
    <w:p w14:paraId="498170DC" w14:textId="0EC15509" w:rsidR="00BD4EBB" w:rsidRPr="00640DA9" w:rsidRDefault="00A92E2C" w:rsidP="00610656">
      <w:pPr>
        <w:shd w:val="clear" w:color="auto" w:fill="FFFFFF" w:themeFill="background1"/>
        <w:spacing w:before="0" w:after="0"/>
        <w:rPr>
          <w:color w:val="000000" w:themeColor="text1"/>
          <w:sz w:val="22"/>
          <w:szCs w:val="22"/>
        </w:rPr>
      </w:pPr>
      <w:r w:rsidRPr="00D71E03">
        <w:rPr>
          <w:color w:val="000000" w:themeColor="text1"/>
          <w:sz w:val="22"/>
          <w:szCs w:val="22"/>
        </w:rPr>
        <w:t>Помощни вещества: хистидин,</w:t>
      </w:r>
      <w:r w:rsidR="008D02CD">
        <w:rPr>
          <w:color w:val="000000" w:themeColor="text1"/>
          <w:sz w:val="22"/>
          <w:szCs w:val="22"/>
        </w:rPr>
        <w:t xml:space="preserve"> </w:t>
      </w:r>
      <w:r w:rsidRPr="00640DA9">
        <w:rPr>
          <w:color w:val="000000" w:themeColor="text1"/>
          <w:sz w:val="22"/>
          <w:szCs w:val="22"/>
        </w:rPr>
        <w:t>хистидинов монохидрохлорид, E421, натриев хлорид, E433, вода за инжекции.</w:t>
      </w:r>
    </w:p>
    <w:p w14:paraId="05D385F6" w14:textId="77777777" w:rsidR="001C43EA" w:rsidRPr="0061244A" w:rsidRDefault="00A92E2C" w:rsidP="00610656">
      <w:pPr>
        <w:pStyle w:val="SynchrogenixBodyText"/>
        <w:spacing w:before="0" w:after="0"/>
        <w:rPr>
          <w:color w:val="000000" w:themeColor="text1"/>
          <w:sz w:val="22"/>
          <w:szCs w:val="22"/>
        </w:rPr>
      </w:pPr>
      <w:r w:rsidRPr="0061244A">
        <w:rPr>
          <w:color w:val="000000" w:themeColor="text1"/>
          <w:sz w:val="22"/>
          <w:szCs w:val="22"/>
        </w:rPr>
        <w:t>Вижте листовката за допълнителна информация.</w:t>
      </w:r>
    </w:p>
    <w:p w14:paraId="1EC6E046" w14:textId="77777777" w:rsidR="002E3D4F" w:rsidRPr="00640201" w:rsidRDefault="002E3D4F" w:rsidP="00610656">
      <w:pPr>
        <w:spacing w:before="0" w:after="0"/>
        <w:rPr>
          <w:color w:val="000000" w:themeColor="text1"/>
          <w:sz w:val="22"/>
          <w:szCs w:val="22"/>
        </w:rPr>
      </w:pPr>
    </w:p>
    <w:p w14:paraId="4E968FDB" w14:textId="77777777" w:rsidR="002E3D4F" w:rsidRPr="00640201" w:rsidRDefault="002E3D4F" w:rsidP="00610656">
      <w:pPr>
        <w:spacing w:before="0" w:after="0"/>
        <w:rPr>
          <w:color w:val="000000" w:themeColor="text1"/>
          <w:sz w:val="22"/>
          <w:szCs w:val="22"/>
        </w:rPr>
      </w:pPr>
    </w:p>
    <w:p w14:paraId="0119A7C5" w14:textId="77777777" w:rsidR="002E3D4F" w:rsidRPr="00AA0F9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AA0F94">
        <w:rPr>
          <w:b/>
          <w:color w:val="000000" w:themeColor="text1"/>
          <w:sz w:val="22"/>
          <w:szCs w:val="22"/>
        </w:rPr>
        <w:t>4.</w:t>
      </w:r>
      <w:r w:rsidRPr="00AA0F94">
        <w:rPr>
          <w:b/>
          <w:color w:val="000000" w:themeColor="text1"/>
          <w:sz w:val="22"/>
          <w:szCs w:val="22"/>
        </w:rPr>
        <w:tab/>
        <w:t>ЛЕКАРСТВЕНА ФОРМА И КОЛИЧЕСТВО В ЕДНА ОПАКОВКА</w:t>
      </w:r>
    </w:p>
    <w:p w14:paraId="5045D08F" w14:textId="77777777" w:rsidR="002E3D4F" w:rsidRPr="00D71E03" w:rsidRDefault="002E3D4F" w:rsidP="00610656">
      <w:pPr>
        <w:spacing w:before="0" w:after="0"/>
        <w:rPr>
          <w:color w:val="000000" w:themeColor="text1"/>
          <w:sz w:val="22"/>
          <w:szCs w:val="22"/>
        </w:rPr>
      </w:pPr>
    </w:p>
    <w:p w14:paraId="215EED4C" w14:textId="77777777" w:rsidR="002E3D4F" w:rsidRPr="00D71E03" w:rsidRDefault="00A92E2C" w:rsidP="00610656">
      <w:pPr>
        <w:shd w:val="clear" w:color="auto" w:fill="FFFFFF" w:themeFill="background1"/>
        <w:spacing w:before="0" w:after="0"/>
        <w:rPr>
          <w:color w:val="000000" w:themeColor="text1"/>
          <w:sz w:val="22"/>
          <w:szCs w:val="22"/>
        </w:rPr>
      </w:pPr>
      <w:r w:rsidRPr="005570A4">
        <w:rPr>
          <w:color w:val="000000" w:themeColor="text1"/>
          <w:sz w:val="22"/>
          <w:highlight w:val="lightGray"/>
        </w:rPr>
        <w:t>Концентрат за инфузионен разтвор</w:t>
      </w:r>
    </w:p>
    <w:p w14:paraId="52FBF934" w14:textId="77777777" w:rsidR="004B0F70" w:rsidRPr="00C53260" w:rsidRDefault="004B0F70" w:rsidP="004B0F70">
      <w:pPr>
        <w:spacing w:before="0" w:after="0"/>
        <w:rPr>
          <w:color w:val="000000" w:themeColor="text1"/>
          <w:sz w:val="22"/>
          <w:szCs w:val="22"/>
        </w:rPr>
      </w:pPr>
      <w:r w:rsidRPr="00C53260">
        <w:rPr>
          <w:color w:val="000000" w:themeColor="text1"/>
          <w:sz w:val="22"/>
          <w:szCs w:val="22"/>
        </w:rPr>
        <w:t>600</w:t>
      </w:r>
      <w:r w:rsidRPr="004B0F70">
        <w:rPr>
          <w:color w:val="000000" w:themeColor="text1"/>
          <w:sz w:val="22"/>
          <w:szCs w:val="22"/>
          <w:lang w:val="en-US"/>
        </w:rPr>
        <w:t> mg </w:t>
      </w:r>
      <w:r w:rsidRPr="00C53260">
        <w:rPr>
          <w:color w:val="000000" w:themeColor="text1"/>
          <w:sz w:val="22"/>
          <w:szCs w:val="22"/>
        </w:rPr>
        <w:t>/</w:t>
      </w:r>
      <w:r w:rsidRPr="004B0F70">
        <w:rPr>
          <w:color w:val="000000" w:themeColor="text1"/>
          <w:sz w:val="22"/>
          <w:szCs w:val="22"/>
          <w:lang w:val="en-US"/>
        </w:rPr>
        <w:t> </w:t>
      </w:r>
      <w:r w:rsidRPr="00C53260">
        <w:rPr>
          <w:color w:val="000000" w:themeColor="text1"/>
          <w:sz w:val="22"/>
          <w:szCs w:val="22"/>
        </w:rPr>
        <w:t>20</w:t>
      </w:r>
      <w:r w:rsidRPr="004B0F70">
        <w:rPr>
          <w:color w:val="000000" w:themeColor="text1"/>
          <w:sz w:val="22"/>
          <w:szCs w:val="22"/>
          <w:lang w:val="en-US"/>
        </w:rPr>
        <w:t> ml</w:t>
      </w:r>
    </w:p>
    <w:p w14:paraId="22FA9F50" w14:textId="77777777" w:rsidR="002E3D4F" w:rsidRPr="00D71E03" w:rsidRDefault="00A92E2C" w:rsidP="00610656">
      <w:pPr>
        <w:spacing w:before="0" w:after="0"/>
        <w:rPr>
          <w:color w:val="000000" w:themeColor="text1"/>
          <w:sz w:val="22"/>
          <w:szCs w:val="22"/>
        </w:rPr>
      </w:pPr>
      <w:r w:rsidRPr="00D71E03">
        <w:rPr>
          <w:color w:val="000000" w:themeColor="text1"/>
          <w:sz w:val="22"/>
          <w:szCs w:val="22"/>
        </w:rPr>
        <w:t>2 флакона</w:t>
      </w:r>
    </w:p>
    <w:p w14:paraId="03BE7604" w14:textId="77777777" w:rsidR="002E3D4F" w:rsidRPr="00D71E03" w:rsidRDefault="002E3D4F" w:rsidP="00610656">
      <w:pPr>
        <w:spacing w:before="0" w:after="0"/>
        <w:rPr>
          <w:color w:val="000000" w:themeColor="text1"/>
          <w:sz w:val="22"/>
          <w:szCs w:val="22"/>
        </w:rPr>
      </w:pPr>
    </w:p>
    <w:p w14:paraId="3CC2228A" w14:textId="77777777" w:rsidR="002E3D4F" w:rsidRPr="00D71E03" w:rsidRDefault="002E3D4F" w:rsidP="00610656">
      <w:pPr>
        <w:spacing w:before="0" w:after="0"/>
        <w:rPr>
          <w:color w:val="000000" w:themeColor="text1"/>
          <w:sz w:val="22"/>
          <w:szCs w:val="22"/>
        </w:rPr>
      </w:pPr>
    </w:p>
    <w:p w14:paraId="7EB3CC9D"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5.</w:t>
      </w:r>
      <w:r w:rsidRPr="00D71E03">
        <w:rPr>
          <w:b/>
          <w:color w:val="000000" w:themeColor="text1"/>
          <w:sz w:val="22"/>
          <w:szCs w:val="22"/>
        </w:rPr>
        <w:tab/>
        <w:t>НАЧИН НА ПРИЛОЖЕНИЕ И ПЪТ(ИЩА) НА ВЪВЕЖДАНЕ</w:t>
      </w:r>
    </w:p>
    <w:p w14:paraId="52BDA3FC" w14:textId="77777777" w:rsidR="002E3D4F" w:rsidRPr="00D71E03" w:rsidRDefault="002E3D4F" w:rsidP="00610656">
      <w:pPr>
        <w:spacing w:before="0" w:after="0"/>
        <w:rPr>
          <w:color w:val="000000" w:themeColor="text1"/>
          <w:sz w:val="22"/>
          <w:szCs w:val="22"/>
        </w:rPr>
      </w:pPr>
    </w:p>
    <w:p w14:paraId="5048EB9D" w14:textId="77777777" w:rsidR="002E3D4F" w:rsidRPr="00D71E03" w:rsidRDefault="00A92E2C" w:rsidP="00610656">
      <w:pPr>
        <w:spacing w:before="0" w:after="0"/>
        <w:rPr>
          <w:color w:val="000000" w:themeColor="text1"/>
          <w:sz w:val="22"/>
          <w:szCs w:val="22"/>
        </w:rPr>
      </w:pPr>
      <w:r w:rsidRPr="00D71E03">
        <w:rPr>
          <w:color w:val="000000" w:themeColor="text1"/>
          <w:sz w:val="22"/>
          <w:szCs w:val="22"/>
        </w:rPr>
        <w:t xml:space="preserve">Преди употреба прочетете листовката. </w:t>
      </w:r>
    </w:p>
    <w:p w14:paraId="1883C38C" w14:textId="77777777" w:rsidR="00450A50" w:rsidRPr="00D71E03" w:rsidRDefault="00A92E2C" w:rsidP="00610656">
      <w:pPr>
        <w:spacing w:before="0" w:after="0"/>
        <w:rPr>
          <w:color w:val="000000" w:themeColor="text1"/>
          <w:sz w:val="22"/>
          <w:szCs w:val="22"/>
        </w:rPr>
      </w:pPr>
      <w:r w:rsidRPr="00D71E03">
        <w:rPr>
          <w:color w:val="000000" w:themeColor="text1"/>
          <w:sz w:val="22"/>
          <w:szCs w:val="22"/>
        </w:rPr>
        <w:t>Интравенозно приложение след разреждане</w:t>
      </w:r>
    </w:p>
    <w:p w14:paraId="11F19FB7" w14:textId="41903CF5" w:rsidR="002E3D4F" w:rsidRPr="00D71E03" w:rsidRDefault="00A92E2C" w:rsidP="00610656">
      <w:pPr>
        <w:spacing w:before="0" w:after="0"/>
        <w:rPr>
          <w:color w:val="000000" w:themeColor="text1"/>
          <w:sz w:val="22"/>
          <w:szCs w:val="22"/>
        </w:rPr>
      </w:pPr>
      <w:r w:rsidRPr="00D71E03">
        <w:rPr>
          <w:color w:val="000000" w:themeColor="text1"/>
          <w:sz w:val="22"/>
          <w:szCs w:val="22"/>
        </w:rPr>
        <w:t>Само за еднократна употреба</w:t>
      </w:r>
      <w:r w:rsidR="002A79E5">
        <w:rPr>
          <w:color w:val="000000" w:themeColor="text1"/>
          <w:sz w:val="22"/>
          <w:szCs w:val="22"/>
        </w:rPr>
        <w:t>.</w:t>
      </w:r>
    </w:p>
    <w:p w14:paraId="7D88D863" w14:textId="77777777" w:rsidR="002E3D4F" w:rsidRPr="00D71E03" w:rsidRDefault="002E3D4F" w:rsidP="00610656">
      <w:pPr>
        <w:spacing w:before="0" w:after="0"/>
        <w:rPr>
          <w:color w:val="000000" w:themeColor="text1"/>
          <w:sz w:val="22"/>
          <w:szCs w:val="22"/>
        </w:rPr>
      </w:pPr>
    </w:p>
    <w:p w14:paraId="05E254EA" w14:textId="77777777" w:rsidR="002E3D4F" w:rsidRPr="00D71E03" w:rsidRDefault="002E3D4F" w:rsidP="00610656">
      <w:pPr>
        <w:spacing w:before="0" w:after="0"/>
        <w:rPr>
          <w:color w:val="000000" w:themeColor="text1"/>
          <w:sz w:val="22"/>
          <w:szCs w:val="22"/>
        </w:rPr>
      </w:pPr>
    </w:p>
    <w:p w14:paraId="56E04DBA"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6.</w:t>
      </w:r>
      <w:r w:rsidRPr="00D71E03">
        <w:rPr>
          <w:b/>
          <w:color w:val="000000" w:themeColor="text1"/>
          <w:sz w:val="22"/>
          <w:szCs w:val="22"/>
        </w:rPr>
        <w:tab/>
        <w:t>СПЕЦИАЛНО ПРЕДУПРЕЖДЕНИЕ, ЧЕ ЛЕКАРСТВЕНИЯТ ПРОДУКТ ТРЯБВА ДА СЕ СЪХРАНЯВА НА МЯСТО ДАЛЕЧЕ ОТ ПОГЛЕДА И ДОСЕГА НА ДЕЦА</w:t>
      </w:r>
    </w:p>
    <w:p w14:paraId="7612C5AA" w14:textId="77777777" w:rsidR="002E3D4F" w:rsidRPr="00D71E03" w:rsidRDefault="002E3D4F" w:rsidP="00170016">
      <w:pPr>
        <w:spacing w:before="0" w:after="0"/>
        <w:ind w:left="567" w:hanging="567"/>
        <w:rPr>
          <w:color w:val="000000" w:themeColor="text1"/>
          <w:sz w:val="22"/>
          <w:szCs w:val="22"/>
        </w:rPr>
      </w:pPr>
    </w:p>
    <w:p w14:paraId="62EE47D4" w14:textId="2C2421A7" w:rsidR="008829E6" w:rsidRPr="008829E6" w:rsidRDefault="00242F1F" w:rsidP="008829E6">
      <w:pPr>
        <w:tabs>
          <w:tab w:val="left" w:pos="720"/>
        </w:tabs>
        <w:spacing w:before="0" w:after="0"/>
        <w:outlineLvl w:val="0"/>
        <w:rPr>
          <w:rFonts w:eastAsia="Times New Roman"/>
          <w:noProof/>
          <w:sz w:val="22"/>
          <w:szCs w:val="22"/>
        </w:rPr>
      </w:pPr>
      <w:r w:rsidRPr="00242F1F">
        <w:rPr>
          <w:rFonts w:eastAsia="Times New Roman" w:hint="eastAsia"/>
          <w:noProof/>
          <w:sz w:val="22"/>
          <w:szCs w:val="22"/>
        </w:rPr>
        <w:t>Да</w:t>
      </w:r>
      <w:r w:rsidRPr="00242F1F">
        <w:rPr>
          <w:rFonts w:eastAsia="Times New Roman"/>
          <w:noProof/>
          <w:sz w:val="22"/>
          <w:szCs w:val="22"/>
        </w:rPr>
        <w:t xml:space="preserve"> се съхранява на място, недостъпно за деца.</w:t>
      </w:r>
    </w:p>
    <w:p w14:paraId="4935F694" w14:textId="77777777" w:rsidR="002E3D4F" w:rsidRDefault="002E3D4F" w:rsidP="00170016">
      <w:pPr>
        <w:spacing w:before="0" w:after="0"/>
        <w:ind w:left="567" w:hanging="567"/>
        <w:rPr>
          <w:color w:val="000000" w:themeColor="text1"/>
          <w:sz w:val="22"/>
          <w:szCs w:val="22"/>
        </w:rPr>
      </w:pPr>
    </w:p>
    <w:p w14:paraId="111C6343" w14:textId="77777777" w:rsidR="008829E6" w:rsidRPr="00D71E03" w:rsidRDefault="008829E6" w:rsidP="00170016">
      <w:pPr>
        <w:spacing w:before="0" w:after="0"/>
        <w:ind w:left="567" w:hanging="567"/>
        <w:rPr>
          <w:color w:val="000000" w:themeColor="text1"/>
          <w:sz w:val="22"/>
          <w:szCs w:val="22"/>
        </w:rPr>
      </w:pPr>
    </w:p>
    <w:p w14:paraId="3641744B"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7.</w:t>
      </w:r>
      <w:r w:rsidRPr="00D71E03">
        <w:rPr>
          <w:b/>
          <w:color w:val="000000" w:themeColor="text1"/>
          <w:sz w:val="22"/>
          <w:szCs w:val="22"/>
        </w:rPr>
        <w:tab/>
        <w:t>ДРУГИ СПЕЦИАЛНИ ПРЕДУПРЕЖДЕНИЯ, АКО Е НЕОБХОДИМО</w:t>
      </w:r>
    </w:p>
    <w:p w14:paraId="081723A3" w14:textId="77777777" w:rsidR="002E3D4F" w:rsidRPr="00D71E03" w:rsidRDefault="002E3D4F" w:rsidP="00170016">
      <w:pPr>
        <w:spacing w:before="0" w:after="0"/>
        <w:ind w:left="567" w:hanging="567"/>
        <w:rPr>
          <w:color w:val="000000" w:themeColor="text1"/>
          <w:sz w:val="22"/>
          <w:szCs w:val="22"/>
        </w:rPr>
      </w:pPr>
    </w:p>
    <w:p w14:paraId="7ABED524" w14:textId="77777777" w:rsidR="002E3D4F" w:rsidRPr="00D71E03" w:rsidRDefault="002E3D4F" w:rsidP="00170016">
      <w:pPr>
        <w:tabs>
          <w:tab w:val="left" w:pos="749"/>
        </w:tabs>
        <w:spacing w:before="0" w:after="0"/>
        <w:ind w:left="567" w:hanging="567"/>
        <w:rPr>
          <w:color w:val="000000" w:themeColor="text1"/>
          <w:sz w:val="22"/>
          <w:szCs w:val="22"/>
        </w:rPr>
      </w:pPr>
    </w:p>
    <w:p w14:paraId="0603B760"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8.</w:t>
      </w:r>
      <w:r w:rsidRPr="00D71E03">
        <w:rPr>
          <w:b/>
          <w:color w:val="000000" w:themeColor="text1"/>
          <w:sz w:val="22"/>
          <w:szCs w:val="22"/>
        </w:rPr>
        <w:tab/>
        <w:t>ДАТА НА ИЗТИЧАНЕ НА СРОКА НА ГОДНОСТ</w:t>
      </w:r>
    </w:p>
    <w:p w14:paraId="579E8390" w14:textId="77777777" w:rsidR="002E3D4F" w:rsidRPr="00D71E03" w:rsidRDefault="002E3D4F" w:rsidP="00610656">
      <w:pPr>
        <w:spacing w:before="0" w:after="0"/>
        <w:rPr>
          <w:color w:val="000000" w:themeColor="text1"/>
          <w:sz w:val="22"/>
          <w:szCs w:val="22"/>
        </w:rPr>
      </w:pPr>
    </w:p>
    <w:p w14:paraId="772A1329" w14:textId="77777777" w:rsidR="002E3D4F" w:rsidRPr="00D71E03" w:rsidRDefault="00A92E2C" w:rsidP="00610656">
      <w:pPr>
        <w:spacing w:before="0" w:after="0"/>
        <w:rPr>
          <w:color w:val="000000" w:themeColor="text1"/>
          <w:sz w:val="22"/>
          <w:szCs w:val="22"/>
        </w:rPr>
      </w:pPr>
      <w:r w:rsidRPr="00D71E03">
        <w:rPr>
          <w:color w:val="000000" w:themeColor="text1"/>
          <w:sz w:val="22"/>
          <w:szCs w:val="22"/>
        </w:rPr>
        <w:t>Годен до:</w:t>
      </w:r>
    </w:p>
    <w:p w14:paraId="242E02A8" w14:textId="77777777" w:rsidR="002E3D4F" w:rsidRPr="00D71E03" w:rsidRDefault="002E3D4F" w:rsidP="00610656">
      <w:pPr>
        <w:spacing w:before="0" w:after="0"/>
        <w:rPr>
          <w:color w:val="000000" w:themeColor="text1"/>
          <w:sz w:val="22"/>
          <w:szCs w:val="22"/>
        </w:rPr>
      </w:pPr>
    </w:p>
    <w:p w14:paraId="1428BD20" w14:textId="77777777" w:rsidR="002E3D4F" w:rsidRPr="00D71E03" w:rsidRDefault="002E3D4F" w:rsidP="00610656">
      <w:pPr>
        <w:spacing w:before="0" w:after="0"/>
        <w:rPr>
          <w:color w:val="000000" w:themeColor="text1"/>
          <w:sz w:val="22"/>
          <w:szCs w:val="22"/>
        </w:rPr>
      </w:pPr>
    </w:p>
    <w:p w14:paraId="79EC4326"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9.</w:t>
      </w:r>
      <w:r w:rsidRPr="00D71E03">
        <w:rPr>
          <w:b/>
          <w:color w:val="000000" w:themeColor="text1"/>
          <w:sz w:val="22"/>
          <w:szCs w:val="22"/>
        </w:rPr>
        <w:tab/>
        <w:t>СПЕЦИАЛНИ УСЛОВИЯ НА СЪХРАНЕНИЕ</w:t>
      </w:r>
    </w:p>
    <w:p w14:paraId="77D8F06D" w14:textId="77777777" w:rsidR="002E3D4F" w:rsidRPr="00D71E03" w:rsidRDefault="002E3D4F" w:rsidP="00610656">
      <w:pPr>
        <w:spacing w:before="0" w:after="0"/>
        <w:rPr>
          <w:color w:val="000000" w:themeColor="text1"/>
          <w:sz w:val="22"/>
          <w:szCs w:val="22"/>
        </w:rPr>
      </w:pPr>
    </w:p>
    <w:p w14:paraId="588C8DE4" w14:textId="77777777" w:rsidR="00C42B1E" w:rsidRPr="00D71E03" w:rsidRDefault="00A92E2C" w:rsidP="00610656">
      <w:pPr>
        <w:spacing w:before="0" w:after="0"/>
        <w:ind w:left="567" w:hanging="567"/>
        <w:rPr>
          <w:color w:val="000000" w:themeColor="text1"/>
          <w:sz w:val="22"/>
          <w:szCs w:val="22"/>
        </w:rPr>
      </w:pPr>
      <w:r w:rsidRPr="00D71E03">
        <w:rPr>
          <w:color w:val="000000" w:themeColor="text1"/>
          <w:sz w:val="22"/>
          <w:szCs w:val="22"/>
        </w:rPr>
        <w:t>Да се съхранява в хладилник.</w:t>
      </w:r>
    </w:p>
    <w:p w14:paraId="232C4D41" w14:textId="77777777" w:rsidR="00450A50" w:rsidRPr="00D71E03" w:rsidRDefault="00A92E2C" w:rsidP="00610656">
      <w:pPr>
        <w:spacing w:before="0" w:after="0"/>
        <w:ind w:left="567" w:hanging="567"/>
        <w:rPr>
          <w:color w:val="000000" w:themeColor="text1"/>
          <w:sz w:val="22"/>
          <w:szCs w:val="22"/>
        </w:rPr>
      </w:pPr>
      <w:r w:rsidRPr="00D71E03">
        <w:rPr>
          <w:color w:val="000000" w:themeColor="text1"/>
          <w:sz w:val="22"/>
          <w:szCs w:val="22"/>
        </w:rPr>
        <w:t>Да не се замразява.</w:t>
      </w:r>
    </w:p>
    <w:p w14:paraId="759C7FE4" w14:textId="77777777" w:rsidR="002E3D4F" w:rsidRPr="00D71E03" w:rsidRDefault="00A92E2C" w:rsidP="00610656">
      <w:pPr>
        <w:spacing w:before="0" w:after="0"/>
        <w:ind w:left="567" w:hanging="567"/>
        <w:rPr>
          <w:color w:val="000000" w:themeColor="text1"/>
          <w:sz w:val="22"/>
          <w:szCs w:val="22"/>
        </w:rPr>
      </w:pPr>
      <w:r w:rsidRPr="00D71E03">
        <w:rPr>
          <w:color w:val="000000" w:themeColor="text1"/>
          <w:sz w:val="22"/>
          <w:szCs w:val="22"/>
        </w:rPr>
        <w:lastRenderedPageBreak/>
        <w:t>Съхранявайте флакона в картонената опаковка, за да се предпази от светлина.</w:t>
      </w:r>
    </w:p>
    <w:p w14:paraId="0FE34066" w14:textId="77777777" w:rsidR="002E3D4F" w:rsidRPr="00D71E03" w:rsidRDefault="002E3D4F" w:rsidP="00610656">
      <w:pPr>
        <w:spacing w:before="0" w:after="0"/>
        <w:ind w:left="567" w:hanging="567"/>
        <w:rPr>
          <w:color w:val="000000" w:themeColor="text1"/>
          <w:sz w:val="22"/>
          <w:szCs w:val="22"/>
        </w:rPr>
      </w:pPr>
    </w:p>
    <w:p w14:paraId="1C2A3231" w14:textId="77777777" w:rsidR="002E3D4F" w:rsidRPr="00D71E03" w:rsidRDefault="002E3D4F" w:rsidP="00610656">
      <w:pPr>
        <w:spacing w:before="0" w:after="0"/>
        <w:ind w:left="567" w:hanging="567"/>
        <w:rPr>
          <w:color w:val="000000" w:themeColor="text1"/>
          <w:sz w:val="22"/>
          <w:szCs w:val="22"/>
        </w:rPr>
      </w:pPr>
    </w:p>
    <w:p w14:paraId="19D450ED"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D71E03">
        <w:rPr>
          <w:b/>
          <w:color w:val="000000" w:themeColor="text1"/>
          <w:sz w:val="22"/>
          <w:szCs w:val="22"/>
        </w:rPr>
        <w:t>10.</w:t>
      </w:r>
      <w:r w:rsidRPr="00D71E03">
        <w:rPr>
          <w:b/>
          <w:color w:val="000000" w:themeColor="text1"/>
          <w:sz w:val="22"/>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13166BF" w14:textId="77777777" w:rsidR="002E3D4F" w:rsidRPr="00D71E03" w:rsidRDefault="002E3D4F" w:rsidP="00170016">
      <w:pPr>
        <w:spacing w:before="0" w:after="0"/>
        <w:ind w:left="567" w:hanging="567"/>
        <w:rPr>
          <w:color w:val="000000" w:themeColor="text1"/>
          <w:sz w:val="22"/>
          <w:szCs w:val="22"/>
        </w:rPr>
      </w:pPr>
    </w:p>
    <w:p w14:paraId="5F3F6E46" w14:textId="77777777" w:rsidR="002E3D4F" w:rsidRPr="00D71E03" w:rsidRDefault="002E3D4F" w:rsidP="00170016">
      <w:pPr>
        <w:spacing w:before="0" w:after="0"/>
        <w:ind w:left="567" w:hanging="567"/>
        <w:rPr>
          <w:color w:val="000000" w:themeColor="text1"/>
          <w:sz w:val="22"/>
          <w:szCs w:val="22"/>
        </w:rPr>
      </w:pPr>
    </w:p>
    <w:p w14:paraId="1F7658D0"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D71E03">
        <w:rPr>
          <w:b/>
          <w:color w:val="000000" w:themeColor="text1"/>
          <w:sz w:val="22"/>
          <w:szCs w:val="22"/>
        </w:rPr>
        <w:t>11.</w:t>
      </w:r>
      <w:r w:rsidRPr="00D71E03">
        <w:rPr>
          <w:b/>
          <w:color w:val="000000" w:themeColor="text1"/>
          <w:sz w:val="22"/>
          <w:szCs w:val="22"/>
        </w:rPr>
        <w:tab/>
        <w:t>ИМЕ И АДРЕС НА ПРИТЕЖАТЕЛЯ НА РАЗРЕШЕНИЕТО ЗА УПОТРЕБА</w:t>
      </w:r>
    </w:p>
    <w:p w14:paraId="1A39D94A" w14:textId="77777777" w:rsidR="002E3D4F" w:rsidRPr="00D71E03" w:rsidRDefault="002E3D4F" w:rsidP="00610656">
      <w:pPr>
        <w:tabs>
          <w:tab w:val="left" w:pos="3345"/>
        </w:tabs>
        <w:spacing w:before="0" w:after="0"/>
        <w:rPr>
          <w:color w:val="000000" w:themeColor="text1"/>
          <w:sz w:val="22"/>
          <w:szCs w:val="22"/>
        </w:rPr>
      </w:pPr>
    </w:p>
    <w:p w14:paraId="5CD21EA8" w14:textId="77777777" w:rsidR="001A42DB" w:rsidRPr="0071134F" w:rsidRDefault="001A42DB" w:rsidP="001A42DB">
      <w:pPr>
        <w:spacing w:before="0" w:after="0"/>
        <w:rPr>
          <w:rFonts w:eastAsia="Times New Roman"/>
          <w:color w:val="000000" w:themeColor="text1"/>
          <w:sz w:val="22"/>
          <w:szCs w:val="22"/>
          <w:lang w:val="en-US" w:eastAsia="en-GB"/>
        </w:rPr>
      </w:pPr>
      <w:proofErr w:type="spellStart"/>
      <w:r w:rsidRPr="0071134F">
        <w:rPr>
          <w:rFonts w:eastAsia="Times New Roman"/>
          <w:color w:val="000000" w:themeColor="text1"/>
          <w:sz w:val="22"/>
          <w:szCs w:val="22"/>
          <w:lang w:val="en-US" w:eastAsia="en-GB"/>
        </w:rPr>
        <w:t>CStone</w:t>
      </w:r>
      <w:proofErr w:type="spellEnd"/>
      <w:r w:rsidRPr="0071134F">
        <w:rPr>
          <w:rFonts w:eastAsia="Times New Roman"/>
          <w:color w:val="000000" w:themeColor="text1"/>
          <w:sz w:val="22"/>
          <w:szCs w:val="22"/>
          <w:lang w:val="en-US" w:eastAsia="en-GB"/>
        </w:rPr>
        <w:t xml:space="preserve"> Pharmaceuticals Ireland Limited</w:t>
      </w:r>
    </w:p>
    <w:p w14:paraId="217DA4E1" w14:textId="1D68466B" w:rsidR="00835075" w:rsidRPr="00D71E03" w:rsidRDefault="001A42DB" w:rsidP="00610656">
      <w:pPr>
        <w:spacing w:before="0" w:after="0"/>
        <w:rPr>
          <w:color w:val="000000" w:themeColor="text1"/>
          <w:sz w:val="22"/>
          <w:szCs w:val="22"/>
        </w:rPr>
      </w:pPr>
      <w:r w:rsidRPr="0071134F">
        <w:rPr>
          <w:rFonts w:eastAsia="Times New Roman"/>
          <w:color w:val="000000" w:themeColor="text1"/>
          <w:sz w:val="22"/>
          <w:szCs w:val="22"/>
          <w:lang w:val="en-US" w:eastAsia="en-GB"/>
        </w:rPr>
        <w:t>117-126 Sheriff Street Upper</w:t>
      </w:r>
      <w:r w:rsidRPr="0071134F">
        <w:rPr>
          <w:rFonts w:eastAsia="等线" w:hint="eastAsia"/>
          <w:color w:val="000000" w:themeColor="text1"/>
          <w:sz w:val="22"/>
          <w:szCs w:val="22"/>
          <w:lang w:val="en-US" w:eastAsia="zh-CN"/>
        </w:rPr>
        <w:t xml:space="preserve">, </w:t>
      </w:r>
      <w:r w:rsidRPr="0071134F">
        <w:rPr>
          <w:rFonts w:eastAsia="Times New Roman"/>
          <w:color w:val="000000" w:themeColor="text1"/>
          <w:sz w:val="22"/>
          <w:szCs w:val="22"/>
          <w:lang w:val="en-US" w:eastAsia="en-GB"/>
        </w:rPr>
        <w:t>Dublin 1</w:t>
      </w:r>
      <w:r w:rsidRPr="0071134F">
        <w:rPr>
          <w:rFonts w:eastAsia="等线" w:hint="eastAsia"/>
          <w:color w:val="000000" w:themeColor="text1"/>
          <w:sz w:val="22"/>
          <w:szCs w:val="22"/>
          <w:lang w:val="en-US" w:eastAsia="zh-CN"/>
        </w:rPr>
        <w:t xml:space="preserve">, </w:t>
      </w:r>
      <w:r w:rsidRPr="0071134F">
        <w:rPr>
          <w:rFonts w:eastAsia="Times New Roman"/>
          <w:color w:val="000000" w:themeColor="text1"/>
          <w:sz w:val="22"/>
          <w:szCs w:val="22"/>
          <w:lang w:val="en-US" w:eastAsia="en-GB"/>
        </w:rPr>
        <w:t>D01 YC43</w:t>
      </w:r>
      <w:r w:rsidRPr="0071134F">
        <w:rPr>
          <w:rFonts w:eastAsia="等线" w:hint="eastAsia"/>
          <w:color w:val="000000" w:themeColor="text1"/>
          <w:sz w:val="22"/>
          <w:szCs w:val="22"/>
          <w:lang w:val="en-US" w:eastAsia="zh-CN"/>
        </w:rPr>
        <w:t xml:space="preserve">, </w:t>
      </w:r>
      <w:r w:rsidR="009F53EB" w:rsidRPr="009F53EB">
        <w:rPr>
          <w:rFonts w:hint="cs"/>
          <w:color w:val="000000" w:themeColor="text1"/>
          <w:sz w:val="22"/>
          <w:szCs w:val="22"/>
        </w:rPr>
        <w:t>Ирландия</w:t>
      </w:r>
    </w:p>
    <w:p w14:paraId="6C2B20EE" w14:textId="77777777" w:rsidR="002E3D4F" w:rsidRPr="00D71E03" w:rsidRDefault="002E3D4F" w:rsidP="00610656">
      <w:pPr>
        <w:spacing w:before="0" w:after="0"/>
        <w:rPr>
          <w:color w:val="000000" w:themeColor="text1"/>
          <w:sz w:val="22"/>
          <w:szCs w:val="22"/>
        </w:rPr>
      </w:pPr>
    </w:p>
    <w:p w14:paraId="4D9B3875" w14:textId="77777777" w:rsidR="002E3D4F" w:rsidRPr="00D71E03" w:rsidRDefault="002E3D4F" w:rsidP="00610656">
      <w:pPr>
        <w:spacing w:before="0" w:after="0"/>
        <w:rPr>
          <w:color w:val="000000" w:themeColor="text1"/>
          <w:sz w:val="22"/>
          <w:szCs w:val="22"/>
        </w:rPr>
      </w:pPr>
    </w:p>
    <w:p w14:paraId="56D1ACDB"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12.</w:t>
      </w:r>
      <w:r w:rsidRPr="00D71E03">
        <w:rPr>
          <w:b/>
          <w:color w:val="000000" w:themeColor="text1"/>
          <w:sz w:val="22"/>
          <w:szCs w:val="22"/>
        </w:rPr>
        <w:tab/>
        <w:t xml:space="preserve">НОМЕР(А) НА РАЗРЕШЕНИЕТО ЗА УПОТРЕБА </w:t>
      </w:r>
    </w:p>
    <w:p w14:paraId="44E12AEB" w14:textId="77777777" w:rsidR="002E3D4F" w:rsidRPr="00D71E03" w:rsidRDefault="002E3D4F" w:rsidP="00610656">
      <w:pPr>
        <w:spacing w:before="0" w:after="0"/>
        <w:rPr>
          <w:color w:val="000000" w:themeColor="text1"/>
          <w:sz w:val="22"/>
          <w:szCs w:val="22"/>
        </w:rPr>
      </w:pPr>
    </w:p>
    <w:p w14:paraId="0D385FA7" w14:textId="7FB00699" w:rsidR="002E3D4F" w:rsidRPr="00D71E03" w:rsidRDefault="00A92E2C" w:rsidP="00610656">
      <w:pPr>
        <w:spacing w:before="0" w:after="0"/>
        <w:rPr>
          <w:color w:val="000000" w:themeColor="text1"/>
          <w:sz w:val="22"/>
          <w:szCs w:val="22"/>
        </w:rPr>
      </w:pPr>
      <w:r w:rsidRPr="00D71E03">
        <w:rPr>
          <w:color w:val="000000" w:themeColor="text1"/>
          <w:sz w:val="22"/>
          <w:szCs w:val="22"/>
        </w:rPr>
        <w:t>EU/</w:t>
      </w:r>
      <w:r w:rsidR="005F5BC0" w:rsidRPr="00062D86">
        <w:rPr>
          <w:color w:val="000000"/>
          <w:sz w:val="22"/>
          <w:szCs w:val="22"/>
        </w:rPr>
        <w:t>1/24/1833/001</w:t>
      </w:r>
    </w:p>
    <w:p w14:paraId="46BA3AD2" w14:textId="77777777" w:rsidR="002E3D4F" w:rsidRPr="00D71E03" w:rsidRDefault="002E3D4F" w:rsidP="00610656">
      <w:pPr>
        <w:spacing w:before="0" w:after="0"/>
        <w:rPr>
          <w:color w:val="000000" w:themeColor="text1"/>
          <w:sz w:val="22"/>
          <w:szCs w:val="22"/>
        </w:rPr>
      </w:pPr>
    </w:p>
    <w:p w14:paraId="716F6A1F" w14:textId="77777777" w:rsidR="009273FB" w:rsidRPr="00D71E03" w:rsidRDefault="009273FB" w:rsidP="00610656">
      <w:pPr>
        <w:spacing w:before="0" w:after="0"/>
        <w:rPr>
          <w:color w:val="000000" w:themeColor="text1"/>
          <w:sz w:val="22"/>
          <w:szCs w:val="22"/>
        </w:rPr>
      </w:pPr>
    </w:p>
    <w:p w14:paraId="5A470D50"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13.</w:t>
      </w:r>
      <w:r w:rsidRPr="00D71E03">
        <w:rPr>
          <w:b/>
          <w:color w:val="000000" w:themeColor="text1"/>
          <w:sz w:val="22"/>
          <w:szCs w:val="22"/>
        </w:rPr>
        <w:tab/>
        <w:t>ПАРТИДЕН НОМЕР</w:t>
      </w:r>
    </w:p>
    <w:p w14:paraId="72D69F2F" w14:textId="77777777" w:rsidR="002E3D4F" w:rsidRPr="00D71E03" w:rsidRDefault="002E3D4F" w:rsidP="00610656">
      <w:pPr>
        <w:spacing w:before="0" w:after="0"/>
        <w:rPr>
          <w:color w:val="000000" w:themeColor="text1"/>
          <w:sz w:val="22"/>
          <w:szCs w:val="22"/>
        </w:rPr>
      </w:pPr>
    </w:p>
    <w:p w14:paraId="2EA5C835" w14:textId="77777777" w:rsidR="002E3D4F" w:rsidRPr="00D71E03" w:rsidRDefault="00A92E2C" w:rsidP="00610656">
      <w:pPr>
        <w:spacing w:before="0" w:after="0"/>
        <w:rPr>
          <w:color w:val="000000" w:themeColor="text1"/>
          <w:sz w:val="22"/>
          <w:szCs w:val="22"/>
        </w:rPr>
      </w:pPr>
      <w:r w:rsidRPr="00D71E03">
        <w:rPr>
          <w:color w:val="000000" w:themeColor="text1"/>
          <w:sz w:val="22"/>
          <w:szCs w:val="22"/>
        </w:rPr>
        <w:t>Парт. №</w:t>
      </w:r>
    </w:p>
    <w:p w14:paraId="28FE7617" w14:textId="77777777" w:rsidR="002E3D4F" w:rsidRPr="00D71E03" w:rsidRDefault="002E3D4F" w:rsidP="00610656">
      <w:pPr>
        <w:spacing w:before="0" w:after="0"/>
        <w:rPr>
          <w:color w:val="000000" w:themeColor="text1"/>
          <w:sz w:val="22"/>
          <w:szCs w:val="22"/>
          <w:highlight w:val="yellow"/>
        </w:rPr>
      </w:pPr>
    </w:p>
    <w:p w14:paraId="45052C38" w14:textId="77777777" w:rsidR="002E3D4F" w:rsidRPr="00D71E03" w:rsidRDefault="002E3D4F" w:rsidP="00610656">
      <w:pPr>
        <w:spacing w:before="0" w:after="0"/>
        <w:rPr>
          <w:color w:val="000000" w:themeColor="text1"/>
          <w:sz w:val="22"/>
          <w:szCs w:val="22"/>
          <w:highlight w:val="yellow"/>
        </w:rPr>
      </w:pPr>
    </w:p>
    <w:p w14:paraId="727E2E57" w14:textId="77777777" w:rsidR="002E3D4F"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14.</w:t>
      </w:r>
      <w:r w:rsidRPr="00D71E03">
        <w:rPr>
          <w:b/>
          <w:color w:val="000000" w:themeColor="text1"/>
          <w:sz w:val="22"/>
          <w:szCs w:val="22"/>
        </w:rPr>
        <w:tab/>
        <w:t>НАЧИН НА ОТПУСКАНЕ</w:t>
      </w:r>
    </w:p>
    <w:p w14:paraId="6DC4C32D" w14:textId="77777777" w:rsidR="002E3D4F" w:rsidRPr="00D71E03" w:rsidRDefault="002E3D4F" w:rsidP="00610656">
      <w:pPr>
        <w:spacing w:before="0" w:after="0"/>
        <w:rPr>
          <w:color w:val="000000" w:themeColor="text1"/>
          <w:sz w:val="22"/>
          <w:szCs w:val="22"/>
        </w:rPr>
      </w:pPr>
    </w:p>
    <w:p w14:paraId="3080940D" w14:textId="77777777" w:rsidR="002E3D4F" w:rsidRPr="00D71E03" w:rsidRDefault="002E3D4F" w:rsidP="00610656">
      <w:pPr>
        <w:spacing w:before="0" w:after="0"/>
        <w:rPr>
          <w:color w:val="000000" w:themeColor="text1"/>
          <w:sz w:val="22"/>
          <w:szCs w:val="22"/>
        </w:rPr>
      </w:pPr>
    </w:p>
    <w:p w14:paraId="4FBC968E" w14:textId="77777777" w:rsidR="002E3D4F" w:rsidRPr="00D71E03"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15.</w:t>
      </w:r>
      <w:r w:rsidRPr="00D71E03">
        <w:rPr>
          <w:b/>
          <w:color w:val="000000" w:themeColor="text1"/>
          <w:sz w:val="22"/>
          <w:szCs w:val="22"/>
        </w:rPr>
        <w:tab/>
        <w:t>УКАЗАНИЯ ЗА УПОТРЕБА</w:t>
      </w:r>
    </w:p>
    <w:p w14:paraId="10E8ABA4" w14:textId="77777777" w:rsidR="002E3D4F" w:rsidRPr="00D71E03" w:rsidRDefault="002E3D4F" w:rsidP="00610656">
      <w:pPr>
        <w:spacing w:before="0" w:after="0"/>
        <w:rPr>
          <w:color w:val="000000" w:themeColor="text1"/>
          <w:sz w:val="22"/>
          <w:szCs w:val="22"/>
        </w:rPr>
      </w:pPr>
    </w:p>
    <w:p w14:paraId="490D7530" w14:textId="77777777" w:rsidR="002E3D4F" w:rsidRPr="00D71E03" w:rsidRDefault="002E3D4F" w:rsidP="00610656">
      <w:pPr>
        <w:spacing w:before="0" w:after="0"/>
        <w:rPr>
          <w:color w:val="000000" w:themeColor="text1"/>
          <w:sz w:val="22"/>
          <w:szCs w:val="22"/>
        </w:rPr>
      </w:pPr>
    </w:p>
    <w:p w14:paraId="24559EA3" w14:textId="77777777" w:rsidR="002E3D4F" w:rsidRPr="00D71E03"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D71E03">
        <w:rPr>
          <w:b/>
          <w:color w:val="000000" w:themeColor="text1"/>
          <w:sz w:val="22"/>
          <w:szCs w:val="22"/>
        </w:rPr>
        <w:t>16.</w:t>
      </w:r>
      <w:r w:rsidRPr="00D71E03">
        <w:rPr>
          <w:b/>
          <w:color w:val="000000" w:themeColor="text1"/>
          <w:sz w:val="22"/>
          <w:szCs w:val="22"/>
        </w:rPr>
        <w:tab/>
        <w:t>ИНФОРМАЦИЯ НА БРАЙЛОВА АЗБУКА</w:t>
      </w:r>
    </w:p>
    <w:p w14:paraId="03B391C9" w14:textId="77777777" w:rsidR="002E3D4F" w:rsidRPr="00D71E03" w:rsidRDefault="002E3D4F" w:rsidP="00610656">
      <w:pPr>
        <w:spacing w:before="0" w:after="0"/>
        <w:rPr>
          <w:color w:val="000000" w:themeColor="text1"/>
          <w:sz w:val="22"/>
          <w:szCs w:val="22"/>
        </w:rPr>
      </w:pPr>
    </w:p>
    <w:p w14:paraId="1AEC72D6" w14:textId="77777777" w:rsidR="002E3D4F" w:rsidRPr="00D71E03" w:rsidRDefault="00A92E2C" w:rsidP="00610656">
      <w:pPr>
        <w:spacing w:before="0" w:after="0"/>
        <w:rPr>
          <w:color w:val="000000" w:themeColor="text1"/>
          <w:sz w:val="22"/>
          <w:szCs w:val="22"/>
        </w:rPr>
      </w:pPr>
      <w:r w:rsidRPr="00D71E03">
        <w:rPr>
          <w:color w:val="000000" w:themeColor="text1"/>
          <w:sz w:val="22"/>
          <w:szCs w:val="22"/>
          <w:highlight w:val="lightGray"/>
        </w:rPr>
        <w:t>Прието е основание да не се включи информация на Брайлова азбука.</w:t>
      </w:r>
    </w:p>
    <w:p w14:paraId="7BFE32A9" w14:textId="77777777" w:rsidR="002E3D4F" w:rsidRPr="00D71E03" w:rsidRDefault="002E3D4F" w:rsidP="00610656">
      <w:pPr>
        <w:spacing w:before="0" w:after="0"/>
        <w:rPr>
          <w:color w:val="000000" w:themeColor="text1"/>
          <w:sz w:val="22"/>
          <w:szCs w:val="22"/>
        </w:rPr>
      </w:pPr>
    </w:p>
    <w:p w14:paraId="61EA8311" w14:textId="77777777" w:rsidR="002E3D4F" w:rsidRPr="00D71E03" w:rsidRDefault="002E3D4F" w:rsidP="00610656">
      <w:pPr>
        <w:spacing w:before="0" w:after="0"/>
        <w:rPr>
          <w:color w:val="000000" w:themeColor="text1"/>
          <w:sz w:val="22"/>
          <w:szCs w:val="22"/>
        </w:rPr>
      </w:pPr>
    </w:p>
    <w:p w14:paraId="7CB2FECF" w14:textId="77777777" w:rsidR="002E3D4F" w:rsidRPr="00D71E03"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D71E03">
        <w:rPr>
          <w:b/>
          <w:color w:val="000000" w:themeColor="text1"/>
          <w:sz w:val="22"/>
          <w:szCs w:val="22"/>
        </w:rPr>
        <w:t>17.</w:t>
      </w:r>
      <w:r w:rsidRPr="00D71E03">
        <w:rPr>
          <w:b/>
          <w:color w:val="000000" w:themeColor="text1"/>
          <w:sz w:val="22"/>
          <w:szCs w:val="22"/>
        </w:rPr>
        <w:tab/>
        <w:t>УНИКАЛЕН ИДЕНТИФИКАТОР — ДВУИЗМЕРЕН БАРКОД</w:t>
      </w:r>
    </w:p>
    <w:p w14:paraId="79E65105" w14:textId="77777777" w:rsidR="002E3D4F" w:rsidRPr="00D71E03" w:rsidRDefault="002E3D4F" w:rsidP="00610656">
      <w:pPr>
        <w:spacing w:before="0" w:after="0"/>
        <w:rPr>
          <w:color w:val="000000" w:themeColor="text1"/>
          <w:sz w:val="22"/>
          <w:szCs w:val="22"/>
        </w:rPr>
      </w:pPr>
    </w:p>
    <w:p w14:paraId="13BF168B" w14:textId="77777777" w:rsidR="002E3D4F" w:rsidRPr="00D71E03" w:rsidRDefault="00A92E2C" w:rsidP="00610656">
      <w:pPr>
        <w:spacing w:before="0" w:after="0"/>
        <w:rPr>
          <w:color w:val="000000" w:themeColor="text1"/>
          <w:sz w:val="22"/>
          <w:szCs w:val="22"/>
          <w:shd w:val="clear" w:color="auto" w:fill="CCCCCC"/>
        </w:rPr>
      </w:pPr>
      <w:r w:rsidRPr="00D71E03">
        <w:rPr>
          <w:color w:val="000000" w:themeColor="text1"/>
          <w:sz w:val="22"/>
          <w:szCs w:val="22"/>
          <w:highlight w:val="lightGray"/>
        </w:rPr>
        <w:t>Двуизмерен баркод с включен уникален идентификатор</w:t>
      </w:r>
    </w:p>
    <w:p w14:paraId="24D0915D" w14:textId="77777777" w:rsidR="002E3D4F" w:rsidRPr="00D71E03" w:rsidRDefault="002E3D4F" w:rsidP="00610656">
      <w:pPr>
        <w:spacing w:before="0" w:after="0"/>
        <w:rPr>
          <w:color w:val="000000" w:themeColor="text1"/>
          <w:sz w:val="22"/>
          <w:szCs w:val="22"/>
          <w:shd w:val="clear" w:color="auto" w:fill="CCCCCC"/>
        </w:rPr>
      </w:pPr>
    </w:p>
    <w:p w14:paraId="70655F78" w14:textId="77777777" w:rsidR="002E3D4F" w:rsidRPr="00D71E03" w:rsidRDefault="002E3D4F" w:rsidP="00610656">
      <w:pPr>
        <w:spacing w:before="0" w:after="0"/>
        <w:rPr>
          <w:color w:val="000000" w:themeColor="text1"/>
          <w:sz w:val="22"/>
          <w:szCs w:val="22"/>
        </w:rPr>
      </w:pPr>
    </w:p>
    <w:p w14:paraId="7C0C71C1" w14:textId="77777777" w:rsidR="002E3D4F" w:rsidRPr="00D71E03"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D71E03">
        <w:rPr>
          <w:b/>
          <w:color w:val="000000" w:themeColor="text1"/>
          <w:sz w:val="22"/>
          <w:szCs w:val="22"/>
        </w:rPr>
        <w:t>18.</w:t>
      </w:r>
      <w:r w:rsidRPr="00D71E03">
        <w:rPr>
          <w:b/>
          <w:color w:val="000000" w:themeColor="text1"/>
          <w:sz w:val="22"/>
          <w:szCs w:val="22"/>
        </w:rPr>
        <w:tab/>
        <w:t>УНИКАЛЕН ИДЕНТИФИКАТОР — ДАННИ ЗА ЧЕТЕНЕ ОТ ХОРА</w:t>
      </w:r>
    </w:p>
    <w:p w14:paraId="0475005D" w14:textId="77777777" w:rsidR="002E3D4F" w:rsidRPr="00D71E03" w:rsidRDefault="002E3D4F" w:rsidP="00610656">
      <w:pPr>
        <w:spacing w:before="0" w:after="0"/>
        <w:rPr>
          <w:color w:val="000000" w:themeColor="text1"/>
          <w:sz w:val="22"/>
          <w:szCs w:val="22"/>
        </w:rPr>
      </w:pPr>
    </w:p>
    <w:p w14:paraId="179B9E05" w14:textId="77777777" w:rsidR="002E3D4F" w:rsidRPr="00D71E03" w:rsidRDefault="00A92E2C" w:rsidP="00610656">
      <w:pPr>
        <w:spacing w:before="0" w:after="0"/>
        <w:ind w:left="567" w:hanging="567"/>
        <w:rPr>
          <w:color w:val="000000" w:themeColor="text1"/>
          <w:sz w:val="22"/>
          <w:szCs w:val="22"/>
          <w:shd w:val="clear" w:color="auto" w:fill="CCCCCC"/>
        </w:rPr>
      </w:pPr>
      <w:r w:rsidRPr="00D71E03">
        <w:rPr>
          <w:color w:val="000000" w:themeColor="text1"/>
          <w:sz w:val="22"/>
          <w:szCs w:val="22"/>
        </w:rPr>
        <w:t>PC</w:t>
      </w:r>
    </w:p>
    <w:p w14:paraId="4809DC10" w14:textId="77777777" w:rsidR="002E3D4F" w:rsidRPr="00D71E03" w:rsidRDefault="00A92E2C" w:rsidP="00610656">
      <w:pPr>
        <w:spacing w:before="0" w:after="0"/>
        <w:ind w:left="567" w:hanging="567"/>
        <w:rPr>
          <w:color w:val="000000" w:themeColor="text1"/>
          <w:sz w:val="22"/>
          <w:szCs w:val="22"/>
        </w:rPr>
      </w:pPr>
      <w:r w:rsidRPr="00D71E03">
        <w:rPr>
          <w:color w:val="000000" w:themeColor="text1"/>
          <w:sz w:val="22"/>
          <w:szCs w:val="22"/>
        </w:rPr>
        <w:t>SN</w:t>
      </w:r>
    </w:p>
    <w:p w14:paraId="3D4C3F22" w14:textId="77777777" w:rsidR="002E3D4F" w:rsidRPr="00D71E03" w:rsidRDefault="00A92E2C" w:rsidP="00610656">
      <w:pPr>
        <w:spacing w:before="0" w:after="0"/>
        <w:ind w:left="567" w:hanging="567"/>
        <w:rPr>
          <w:color w:val="000000" w:themeColor="text1"/>
          <w:sz w:val="22"/>
          <w:szCs w:val="22"/>
          <w:shd w:val="clear" w:color="auto" w:fill="CCCCCC"/>
        </w:rPr>
      </w:pPr>
      <w:r w:rsidRPr="00D71E03">
        <w:rPr>
          <w:color w:val="000000" w:themeColor="text1"/>
          <w:sz w:val="22"/>
          <w:szCs w:val="22"/>
        </w:rPr>
        <w:t>NN</w:t>
      </w:r>
    </w:p>
    <w:p w14:paraId="311ED5B7" w14:textId="77777777" w:rsidR="00227574" w:rsidRPr="00D71E03" w:rsidRDefault="00227574" w:rsidP="00610656">
      <w:pPr>
        <w:spacing w:before="0" w:after="0"/>
        <w:rPr>
          <w:color w:val="000000" w:themeColor="text1"/>
          <w:sz w:val="22"/>
          <w:szCs w:val="22"/>
        </w:rPr>
        <w:sectPr w:rsidR="00227574" w:rsidRPr="00D71E03" w:rsidSect="00F53218">
          <w:pgSz w:w="11906" w:h="16841"/>
          <w:pgMar w:top="1138" w:right="1411" w:bottom="1138" w:left="1411" w:header="734" w:footer="734" w:gutter="0"/>
          <w:cols w:space="720"/>
          <w:docGrid w:linePitch="326"/>
        </w:sectPr>
      </w:pPr>
    </w:p>
    <w:p w14:paraId="32EB0295"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D71E03">
        <w:rPr>
          <w:b/>
          <w:color w:val="000000" w:themeColor="text1"/>
          <w:sz w:val="22"/>
          <w:szCs w:val="22"/>
        </w:rPr>
        <w:lastRenderedPageBreak/>
        <w:t>ДАННИ, КОИТО ТРЯБВА ДА СЪДЪРЖА ПЪРВИЧНАТА ОПАКОВКА</w:t>
      </w:r>
    </w:p>
    <w:p w14:paraId="7CCEDEF9" w14:textId="77777777" w:rsidR="00633C9A" w:rsidRPr="00D71E03"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D71E03">
        <w:rPr>
          <w:b/>
          <w:color w:val="000000" w:themeColor="text1"/>
          <w:sz w:val="22"/>
          <w:szCs w:val="22"/>
        </w:rPr>
        <w:t>ЕТИКЕТ НА ФЛАКОН</w:t>
      </w:r>
    </w:p>
    <w:p w14:paraId="4E9123DD" w14:textId="77777777" w:rsidR="00633C9A" w:rsidRPr="00D71E03" w:rsidRDefault="00633C9A" w:rsidP="00610656">
      <w:pPr>
        <w:spacing w:before="0" w:after="0"/>
        <w:rPr>
          <w:color w:val="000000" w:themeColor="text1"/>
          <w:sz w:val="22"/>
          <w:szCs w:val="22"/>
        </w:rPr>
      </w:pPr>
    </w:p>
    <w:p w14:paraId="3119AADB" w14:textId="77777777" w:rsidR="00633C9A" w:rsidRPr="00D71E03" w:rsidRDefault="00633C9A" w:rsidP="00610656">
      <w:pPr>
        <w:spacing w:before="0" w:after="0"/>
        <w:rPr>
          <w:color w:val="000000" w:themeColor="text1"/>
          <w:sz w:val="22"/>
          <w:szCs w:val="22"/>
        </w:rPr>
      </w:pPr>
    </w:p>
    <w:p w14:paraId="40BC57AB"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1.</w:t>
      </w:r>
      <w:r w:rsidRPr="00D71E03">
        <w:rPr>
          <w:b/>
          <w:color w:val="000000" w:themeColor="text1"/>
          <w:sz w:val="22"/>
          <w:szCs w:val="22"/>
        </w:rPr>
        <w:tab/>
        <w:t>ИМЕ НА ЛЕКАРСТВЕНИЯ ПРОДУКТ</w:t>
      </w:r>
    </w:p>
    <w:p w14:paraId="147C193C" w14:textId="77777777" w:rsidR="00633C9A" w:rsidRPr="00D71E03" w:rsidRDefault="00633C9A" w:rsidP="00610656">
      <w:pPr>
        <w:adjustRightInd w:val="0"/>
        <w:snapToGrid w:val="0"/>
        <w:spacing w:before="0" w:after="0"/>
        <w:rPr>
          <w:color w:val="000000" w:themeColor="text1"/>
          <w:sz w:val="22"/>
          <w:szCs w:val="22"/>
        </w:rPr>
      </w:pPr>
    </w:p>
    <w:p w14:paraId="05F233CB" w14:textId="4C9B993B" w:rsidR="00633C9A" w:rsidRPr="00D71E03" w:rsidRDefault="00CB128F" w:rsidP="00610656">
      <w:pPr>
        <w:widowControl w:val="0"/>
        <w:adjustRightInd w:val="0"/>
        <w:snapToGrid w:val="0"/>
        <w:spacing w:before="0" w:after="0"/>
        <w:rPr>
          <w:color w:val="000000" w:themeColor="text1"/>
          <w:sz w:val="22"/>
          <w:szCs w:val="22"/>
        </w:rPr>
      </w:pPr>
      <w:r w:rsidRPr="71D812EF">
        <w:rPr>
          <w:color w:val="000000" w:themeColor="text1"/>
          <w:sz w:val="22"/>
          <w:szCs w:val="22"/>
        </w:rPr>
        <w:t xml:space="preserve">Cejemly 600 mg концентрат за инфузионен разтвор </w:t>
      </w:r>
    </w:p>
    <w:p w14:paraId="37B9B01D" w14:textId="32F45A83" w:rsidR="00633C9A" w:rsidRPr="00640DA9" w:rsidRDefault="00A92E2C" w:rsidP="00610656">
      <w:pPr>
        <w:adjustRightInd w:val="0"/>
        <w:snapToGrid w:val="0"/>
        <w:spacing w:before="0" w:after="0"/>
        <w:rPr>
          <w:color w:val="000000" w:themeColor="text1"/>
          <w:sz w:val="22"/>
          <w:szCs w:val="22"/>
        </w:rPr>
      </w:pPr>
      <w:r w:rsidRPr="00AA0F94">
        <w:rPr>
          <w:color w:val="000000" w:themeColor="text1"/>
          <w:sz w:val="22"/>
          <w:szCs w:val="22"/>
        </w:rPr>
        <w:t>сугемалимаб</w:t>
      </w:r>
    </w:p>
    <w:p w14:paraId="69A6194E" w14:textId="77777777" w:rsidR="00633C9A" w:rsidRPr="00640DA9" w:rsidRDefault="00633C9A" w:rsidP="00610656">
      <w:pPr>
        <w:adjustRightInd w:val="0"/>
        <w:snapToGrid w:val="0"/>
        <w:spacing w:before="0" w:after="0"/>
        <w:rPr>
          <w:color w:val="000000" w:themeColor="text1"/>
          <w:sz w:val="22"/>
          <w:szCs w:val="22"/>
        </w:rPr>
      </w:pPr>
    </w:p>
    <w:p w14:paraId="2425BE33" w14:textId="77777777" w:rsidR="00633C9A" w:rsidRPr="0061244A" w:rsidRDefault="00633C9A" w:rsidP="00610656">
      <w:pPr>
        <w:adjustRightInd w:val="0"/>
        <w:snapToGrid w:val="0"/>
        <w:spacing w:before="0" w:after="0"/>
        <w:rPr>
          <w:color w:val="000000" w:themeColor="text1"/>
          <w:sz w:val="22"/>
          <w:szCs w:val="22"/>
        </w:rPr>
      </w:pPr>
    </w:p>
    <w:p w14:paraId="56FE5D7A" w14:textId="77777777" w:rsidR="00633C9A" w:rsidRPr="00640201"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61244A">
        <w:rPr>
          <w:b/>
          <w:color w:val="000000" w:themeColor="text1"/>
          <w:sz w:val="22"/>
          <w:szCs w:val="22"/>
        </w:rPr>
        <w:t>2.</w:t>
      </w:r>
      <w:r w:rsidRPr="0061244A">
        <w:rPr>
          <w:b/>
          <w:color w:val="000000" w:themeColor="text1"/>
          <w:sz w:val="22"/>
          <w:szCs w:val="22"/>
        </w:rPr>
        <w:tab/>
        <w:t>ОБЯВЯВАНЕ НА АКТИВНОТО(ИТЕ)</w:t>
      </w:r>
      <w:r w:rsidRPr="00640201">
        <w:rPr>
          <w:b/>
          <w:color w:val="000000" w:themeColor="text1"/>
          <w:sz w:val="22"/>
          <w:szCs w:val="22"/>
        </w:rPr>
        <w:t xml:space="preserve"> ВЕЩЕСТВО(А)</w:t>
      </w:r>
    </w:p>
    <w:p w14:paraId="7754FEF0" w14:textId="77777777" w:rsidR="00633C9A" w:rsidRPr="00AA0F94" w:rsidRDefault="00633C9A" w:rsidP="00610656">
      <w:pPr>
        <w:spacing w:before="0" w:after="0"/>
        <w:rPr>
          <w:color w:val="000000" w:themeColor="text1"/>
          <w:sz w:val="22"/>
          <w:szCs w:val="22"/>
        </w:rPr>
      </w:pPr>
    </w:p>
    <w:p w14:paraId="12C5336D" w14:textId="6B6CF464" w:rsidR="00633C9A" w:rsidRPr="00AA0F94" w:rsidRDefault="00A92E2C" w:rsidP="00610656">
      <w:pPr>
        <w:autoSpaceDE w:val="0"/>
        <w:autoSpaceDN w:val="0"/>
        <w:adjustRightInd w:val="0"/>
        <w:spacing w:before="0" w:after="0"/>
        <w:rPr>
          <w:color w:val="000000" w:themeColor="text1"/>
          <w:sz w:val="22"/>
          <w:szCs w:val="22"/>
        </w:rPr>
      </w:pPr>
      <w:r w:rsidRPr="00AA0F94">
        <w:rPr>
          <w:color w:val="000000" w:themeColor="text1"/>
          <w:sz w:val="22"/>
          <w:szCs w:val="22"/>
        </w:rPr>
        <w:t>Всеки флакон съдържа 600 mg сугемалимаб в 20 ml (30 mg/ml).</w:t>
      </w:r>
    </w:p>
    <w:p w14:paraId="3252A85A" w14:textId="77777777" w:rsidR="00633C9A" w:rsidRPr="00D71E03" w:rsidRDefault="00633C9A" w:rsidP="00610656">
      <w:pPr>
        <w:spacing w:before="0" w:after="0"/>
        <w:rPr>
          <w:color w:val="000000" w:themeColor="text1"/>
          <w:sz w:val="22"/>
          <w:szCs w:val="22"/>
        </w:rPr>
      </w:pPr>
    </w:p>
    <w:p w14:paraId="281150AD" w14:textId="77777777" w:rsidR="00633C9A" w:rsidRPr="00D71E03" w:rsidRDefault="00633C9A" w:rsidP="00610656">
      <w:pPr>
        <w:spacing w:before="0" w:after="0"/>
        <w:rPr>
          <w:color w:val="000000" w:themeColor="text1"/>
          <w:sz w:val="22"/>
          <w:szCs w:val="22"/>
        </w:rPr>
      </w:pPr>
    </w:p>
    <w:p w14:paraId="3B50B75E"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3.</w:t>
      </w:r>
      <w:r w:rsidRPr="00D71E03">
        <w:rPr>
          <w:b/>
          <w:color w:val="000000" w:themeColor="text1"/>
          <w:sz w:val="22"/>
          <w:szCs w:val="22"/>
        </w:rPr>
        <w:tab/>
        <w:t>СПИСЪК НА ПОМОЩНИТЕ ВЕЩЕСТВА</w:t>
      </w:r>
    </w:p>
    <w:p w14:paraId="229765AB" w14:textId="77777777" w:rsidR="00633C9A" w:rsidRPr="00D71E03" w:rsidRDefault="00633C9A" w:rsidP="00610656">
      <w:pPr>
        <w:spacing w:before="0" w:after="0"/>
        <w:rPr>
          <w:color w:val="000000" w:themeColor="text1"/>
          <w:sz w:val="22"/>
          <w:szCs w:val="22"/>
        </w:rPr>
      </w:pPr>
    </w:p>
    <w:p w14:paraId="252426C4" w14:textId="77777777" w:rsidR="00633C9A" w:rsidRPr="00D71E03" w:rsidRDefault="00A92E2C" w:rsidP="00610656">
      <w:pPr>
        <w:shd w:val="clear" w:color="auto" w:fill="FFFFFF" w:themeFill="background1"/>
        <w:spacing w:before="0" w:after="0"/>
        <w:rPr>
          <w:color w:val="000000" w:themeColor="text1"/>
          <w:sz w:val="22"/>
          <w:szCs w:val="22"/>
          <w:shd w:val="pct15" w:color="auto" w:fill="FFFFFF"/>
        </w:rPr>
      </w:pPr>
      <w:r w:rsidRPr="00D71E03">
        <w:rPr>
          <w:color w:val="000000" w:themeColor="text1"/>
          <w:sz w:val="22"/>
          <w:szCs w:val="22"/>
        </w:rPr>
        <w:t xml:space="preserve">Помощни вещества: хистидин, хистидинов монохидрохлорид, E421, натриев хлорид, E433, вода за инжекции. </w:t>
      </w:r>
      <w:r w:rsidRPr="00D71E03">
        <w:rPr>
          <w:color w:val="000000" w:themeColor="text1"/>
          <w:sz w:val="22"/>
          <w:szCs w:val="22"/>
          <w:shd w:val="pct15" w:color="auto" w:fill="FFFFFF"/>
        </w:rPr>
        <w:t>Вижте листовката за допълнителна информация.</w:t>
      </w:r>
    </w:p>
    <w:p w14:paraId="76EFF847" w14:textId="77777777" w:rsidR="00633C9A" w:rsidRPr="00D71E03" w:rsidRDefault="00633C9A" w:rsidP="00610656">
      <w:pPr>
        <w:spacing w:before="0" w:after="0"/>
        <w:rPr>
          <w:color w:val="000000" w:themeColor="text1"/>
          <w:sz w:val="22"/>
          <w:szCs w:val="22"/>
        </w:rPr>
      </w:pPr>
    </w:p>
    <w:p w14:paraId="6F14BC25" w14:textId="77777777" w:rsidR="00633C9A" w:rsidRPr="00D71E03" w:rsidRDefault="00633C9A" w:rsidP="00610656">
      <w:pPr>
        <w:spacing w:before="0" w:after="0"/>
        <w:rPr>
          <w:color w:val="000000" w:themeColor="text1"/>
          <w:sz w:val="22"/>
          <w:szCs w:val="22"/>
        </w:rPr>
      </w:pPr>
    </w:p>
    <w:p w14:paraId="0982B721"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4.</w:t>
      </w:r>
      <w:r w:rsidRPr="00D71E03">
        <w:rPr>
          <w:b/>
          <w:color w:val="000000" w:themeColor="text1"/>
          <w:sz w:val="22"/>
          <w:szCs w:val="22"/>
        </w:rPr>
        <w:tab/>
        <w:t>ЛЕКАРСТВЕНА ФОРМА И КОЛИЧЕСТВО В ЕДНА ОПАКОВКА</w:t>
      </w:r>
    </w:p>
    <w:p w14:paraId="76B81ED0" w14:textId="77777777" w:rsidR="00633C9A" w:rsidRPr="00D71E03" w:rsidRDefault="00633C9A" w:rsidP="00170016">
      <w:pPr>
        <w:spacing w:before="0" w:after="0"/>
        <w:ind w:left="567" w:hanging="567"/>
        <w:rPr>
          <w:color w:val="000000" w:themeColor="text1"/>
          <w:sz w:val="22"/>
          <w:szCs w:val="22"/>
        </w:rPr>
      </w:pPr>
    </w:p>
    <w:p w14:paraId="108309C0" w14:textId="77777777" w:rsidR="00633C9A" w:rsidRPr="00D71E03" w:rsidRDefault="00A92E2C" w:rsidP="00610656">
      <w:pPr>
        <w:shd w:val="clear" w:color="auto" w:fill="FFFFFF" w:themeFill="background1"/>
        <w:spacing w:before="0" w:after="0"/>
        <w:rPr>
          <w:color w:val="000000" w:themeColor="text1"/>
          <w:sz w:val="22"/>
          <w:szCs w:val="22"/>
          <w:highlight w:val="lightGray"/>
        </w:rPr>
      </w:pPr>
      <w:r w:rsidRPr="00D71E03">
        <w:rPr>
          <w:color w:val="000000" w:themeColor="text1"/>
          <w:sz w:val="22"/>
          <w:szCs w:val="22"/>
          <w:highlight w:val="lightGray"/>
        </w:rPr>
        <w:t>Концентрат за инфузионен разтвор</w:t>
      </w:r>
    </w:p>
    <w:p w14:paraId="085C766C" w14:textId="77777777" w:rsidR="004B0F70" w:rsidRPr="00C53260" w:rsidRDefault="004B0F70" w:rsidP="004B0F70">
      <w:pPr>
        <w:spacing w:before="0" w:after="0"/>
        <w:rPr>
          <w:color w:val="000000" w:themeColor="text1"/>
          <w:sz w:val="22"/>
          <w:szCs w:val="22"/>
        </w:rPr>
      </w:pPr>
      <w:r w:rsidRPr="00C53260">
        <w:rPr>
          <w:color w:val="000000" w:themeColor="text1"/>
          <w:sz w:val="22"/>
          <w:szCs w:val="22"/>
        </w:rPr>
        <w:t>600</w:t>
      </w:r>
      <w:r w:rsidRPr="004B0F70">
        <w:rPr>
          <w:color w:val="000000" w:themeColor="text1"/>
          <w:sz w:val="22"/>
          <w:szCs w:val="22"/>
          <w:lang w:val="en-US"/>
        </w:rPr>
        <w:t> mg </w:t>
      </w:r>
      <w:r w:rsidRPr="00C53260">
        <w:rPr>
          <w:color w:val="000000" w:themeColor="text1"/>
          <w:sz w:val="22"/>
          <w:szCs w:val="22"/>
        </w:rPr>
        <w:t>/</w:t>
      </w:r>
      <w:r w:rsidRPr="004B0F70">
        <w:rPr>
          <w:color w:val="000000" w:themeColor="text1"/>
          <w:sz w:val="22"/>
          <w:szCs w:val="22"/>
          <w:lang w:val="en-US"/>
        </w:rPr>
        <w:t> </w:t>
      </w:r>
      <w:r w:rsidRPr="00C53260">
        <w:rPr>
          <w:color w:val="000000" w:themeColor="text1"/>
          <w:sz w:val="22"/>
          <w:szCs w:val="22"/>
        </w:rPr>
        <w:t>20</w:t>
      </w:r>
      <w:r w:rsidRPr="004B0F70">
        <w:rPr>
          <w:color w:val="000000" w:themeColor="text1"/>
          <w:sz w:val="22"/>
          <w:szCs w:val="22"/>
          <w:lang w:val="en-US"/>
        </w:rPr>
        <w:t> ml</w:t>
      </w:r>
    </w:p>
    <w:p w14:paraId="0E19CBB7" w14:textId="77777777" w:rsidR="00633C9A" w:rsidRPr="00D71E03" w:rsidRDefault="00633C9A" w:rsidP="00610656">
      <w:pPr>
        <w:spacing w:before="0" w:after="0"/>
        <w:rPr>
          <w:color w:val="000000" w:themeColor="text1"/>
          <w:sz w:val="22"/>
          <w:szCs w:val="22"/>
        </w:rPr>
      </w:pPr>
    </w:p>
    <w:p w14:paraId="0EA8F178" w14:textId="77777777" w:rsidR="00633C9A" w:rsidRPr="00D71E03" w:rsidRDefault="00633C9A" w:rsidP="00610656">
      <w:pPr>
        <w:spacing w:before="0" w:after="0"/>
        <w:rPr>
          <w:color w:val="000000" w:themeColor="text1"/>
          <w:sz w:val="22"/>
          <w:szCs w:val="22"/>
        </w:rPr>
      </w:pPr>
    </w:p>
    <w:p w14:paraId="02442EBD"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5.</w:t>
      </w:r>
      <w:r w:rsidRPr="00D71E03">
        <w:rPr>
          <w:b/>
          <w:color w:val="000000" w:themeColor="text1"/>
          <w:sz w:val="22"/>
          <w:szCs w:val="22"/>
        </w:rPr>
        <w:tab/>
        <w:t>НАЧИН НА ПРИЛОЖЕНИЕ И ПЪТ(ИЩА) НА ВЪВЕЖДАНЕ</w:t>
      </w:r>
    </w:p>
    <w:p w14:paraId="0CC1A73C" w14:textId="77777777" w:rsidR="00633C9A" w:rsidRPr="00D71E03" w:rsidRDefault="00633C9A" w:rsidP="00610656">
      <w:pPr>
        <w:spacing w:before="0" w:after="0"/>
        <w:rPr>
          <w:color w:val="000000" w:themeColor="text1"/>
          <w:sz w:val="22"/>
          <w:szCs w:val="22"/>
        </w:rPr>
      </w:pPr>
    </w:p>
    <w:p w14:paraId="7C396078" w14:textId="77777777" w:rsidR="00633C9A" w:rsidRPr="00D71E03" w:rsidRDefault="00A92E2C" w:rsidP="00610656">
      <w:pPr>
        <w:spacing w:before="0" w:after="0"/>
        <w:rPr>
          <w:color w:val="000000" w:themeColor="text1"/>
          <w:sz w:val="22"/>
          <w:szCs w:val="22"/>
        </w:rPr>
      </w:pPr>
      <w:r w:rsidRPr="00D71E03">
        <w:rPr>
          <w:color w:val="000000" w:themeColor="text1"/>
          <w:sz w:val="22"/>
          <w:szCs w:val="22"/>
        </w:rPr>
        <w:t xml:space="preserve">Преди употреба прочетете листовката. </w:t>
      </w:r>
    </w:p>
    <w:p w14:paraId="4036CADA" w14:textId="1C72C46C" w:rsidR="00633C9A" w:rsidRPr="00D71E03" w:rsidRDefault="007F0F6D" w:rsidP="00610656">
      <w:pPr>
        <w:spacing w:before="0" w:after="0"/>
        <w:rPr>
          <w:color w:val="000000" w:themeColor="text1"/>
          <w:sz w:val="22"/>
          <w:szCs w:val="22"/>
        </w:rPr>
      </w:pPr>
      <w:r w:rsidRPr="00D71E03">
        <w:rPr>
          <w:color w:val="000000" w:themeColor="text1"/>
          <w:sz w:val="22"/>
          <w:szCs w:val="22"/>
        </w:rPr>
        <w:t>i.v. приложение след разреждане</w:t>
      </w:r>
    </w:p>
    <w:p w14:paraId="1110F413" w14:textId="77777777" w:rsidR="00633C9A" w:rsidRPr="00D71E03" w:rsidRDefault="00A92E2C" w:rsidP="00610656">
      <w:pPr>
        <w:spacing w:before="0" w:after="0"/>
        <w:rPr>
          <w:color w:val="000000" w:themeColor="text1"/>
          <w:sz w:val="22"/>
          <w:szCs w:val="22"/>
        </w:rPr>
      </w:pPr>
      <w:r w:rsidRPr="00D71E03">
        <w:rPr>
          <w:color w:val="000000" w:themeColor="text1"/>
          <w:sz w:val="22"/>
          <w:szCs w:val="22"/>
        </w:rPr>
        <w:t>Само за еднократна употреба.</w:t>
      </w:r>
    </w:p>
    <w:p w14:paraId="7FBC5E33" w14:textId="77777777" w:rsidR="009D04A4" w:rsidRPr="00062D86" w:rsidRDefault="009D04A4" w:rsidP="00610656">
      <w:pPr>
        <w:pStyle w:val="SynchrogenixBodyText"/>
        <w:spacing w:before="0" w:after="0"/>
        <w:rPr>
          <w:color w:val="000000" w:themeColor="text1"/>
          <w:sz w:val="22"/>
          <w:szCs w:val="22"/>
        </w:rPr>
      </w:pPr>
    </w:p>
    <w:p w14:paraId="373E90EB" w14:textId="77777777" w:rsidR="00633C9A" w:rsidRPr="00D71E03" w:rsidRDefault="00633C9A" w:rsidP="00610656">
      <w:pPr>
        <w:spacing w:before="0" w:after="0"/>
        <w:rPr>
          <w:color w:val="000000" w:themeColor="text1"/>
          <w:sz w:val="22"/>
          <w:szCs w:val="22"/>
        </w:rPr>
      </w:pPr>
    </w:p>
    <w:p w14:paraId="764A4A0E"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6.</w:t>
      </w:r>
      <w:r w:rsidRPr="00D71E03">
        <w:rPr>
          <w:b/>
          <w:color w:val="000000" w:themeColor="text1"/>
          <w:sz w:val="22"/>
          <w:szCs w:val="22"/>
        </w:rPr>
        <w:tab/>
        <w:t>СПЕЦИАЛНО ПРЕДУПРЕЖДЕНИЕ, ЧЕ ЛЕКАРСТВЕНИЯТ ПРОДУКТ ТРЯБВА ДА СЕ СЪХРАНЯВА НА МЯСТО ДАЛЕЧЕ ОТ ПОГЛЕДА И ДОСЕГА НА ДЕЦА</w:t>
      </w:r>
    </w:p>
    <w:p w14:paraId="1B07EE41" w14:textId="77777777" w:rsidR="00633C9A" w:rsidRPr="00D71E03" w:rsidRDefault="00633C9A" w:rsidP="00610656">
      <w:pPr>
        <w:spacing w:before="0" w:after="0"/>
        <w:rPr>
          <w:rFonts w:eastAsia="等线"/>
          <w:color w:val="000000" w:themeColor="text1"/>
          <w:sz w:val="22"/>
          <w:szCs w:val="22"/>
          <w:lang w:eastAsia="zh-CN"/>
        </w:rPr>
      </w:pPr>
    </w:p>
    <w:p w14:paraId="1A4BEE23" w14:textId="77777777" w:rsidR="00633C9A" w:rsidRPr="00D71E03" w:rsidRDefault="00633C9A" w:rsidP="00610656">
      <w:pPr>
        <w:spacing w:before="0" w:after="0"/>
        <w:rPr>
          <w:color w:val="000000" w:themeColor="text1"/>
          <w:sz w:val="22"/>
          <w:szCs w:val="22"/>
        </w:rPr>
      </w:pPr>
    </w:p>
    <w:p w14:paraId="6DFB62DE"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7.</w:t>
      </w:r>
      <w:r w:rsidRPr="00D71E03">
        <w:rPr>
          <w:b/>
          <w:color w:val="000000" w:themeColor="text1"/>
          <w:sz w:val="22"/>
          <w:szCs w:val="22"/>
        </w:rPr>
        <w:tab/>
        <w:t>ДРУГИ СПЕЦИАЛНИ ПРЕДУПРЕЖДЕНИЯ, АКО Е НЕОБХОДИМО</w:t>
      </w:r>
    </w:p>
    <w:p w14:paraId="600CDAA7" w14:textId="77777777" w:rsidR="00633C9A" w:rsidRPr="00D71E03" w:rsidRDefault="00633C9A" w:rsidP="00610656">
      <w:pPr>
        <w:spacing w:before="0" w:after="0"/>
        <w:rPr>
          <w:color w:val="000000" w:themeColor="text1"/>
          <w:sz w:val="22"/>
          <w:szCs w:val="22"/>
        </w:rPr>
      </w:pPr>
    </w:p>
    <w:p w14:paraId="682D2A2F" w14:textId="77777777" w:rsidR="00633C9A" w:rsidRPr="00D71E03" w:rsidRDefault="00633C9A" w:rsidP="00610656">
      <w:pPr>
        <w:tabs>
          <w:tab w:val="left" w:pos="749"/>
        </w:tabs>
        <w:spacing w:before="0" w:after="0"/>
        <w:rPr>
          <w:color w:val="000000" w:themeColor="text1"/>
          <w:sz w:val="22"/>
          <w:szCs w:val="22"/>
        </w:rPr>
      </w:pPr>
    </w:p>
    <w:p w14:paraId="27B82E09"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8.</w:t>
      </w:r>
      <w:r w:rsidRPr="00D71E03">
        <w:rPr>
          <w:b/>
          <w:color w:val="000000" w:themeColor="text1"/>
          <w:sz w:val="22"/>
          <w:szCs w:val="22"/>
        </w:rPr>
        <w:tab/>
        <w:t>ДАТА НА ИЗТИЧАНЕ НА СРОКА НА ГОДНОСТ</w:t>
      </w:r>
    </w:p>
    <w:p w14:paraId="5FCAC464" w14:textId="77777777" w:rsidR="00633C9A" w:rsidRPr="00D71E03" w:rsidRDefault="00633C9A" w:rsidP="00610656">
      <w:pPr>
        <w:spacing w:before="0" w:after="0"/>
        <w:rPr>
          <w:color w:val="000000" w:themeColor="text1"/>
          <w:sz w:val="22"/>
          <w:szCs w:val="22"/>
        </w:rPr>
      </w:pPr>
    </w:p>
    <w:p w14:paraId="00DD2838" w14:textId="77777777" w:rsidR="00633C9A" w:rsidRPr="00D71E03" w:rsidRDefault="00A92E2C" w:rsidP="00610656">
      <w:pPr>
        <w:spacing w:before="0" w:after="0"/>
        <w:rPr>
          <w:color w:val="000000" w:themeColor="text1"/>
          <w:sz w:val="22"/>
          <w:szCs w:val="22"/>
        </w:rPr>
      </w:pPr>
      <w:r w:rsidRPr="00D71E03">
        <w:rPr>
          <w:color w:val="000000" w:themeColor="text1"/>
          <w:sz w:val="22"/>
          <w:szCs w:val="22"/>
        </w:rPr>
        <w:t>Годен до:</w:t>
      </w:r>
    </w:p>
    <w:p w14:paraId="3F5C916F" w14:textId="77777777" w:rsidR="00633C9A" w:rsidRPr="00D71E03" w:rsidRDefault="00633C9A" w:rsidP="00610656">
      <w:pPr>
        <w:spacing w:before="0" w:after="0"/>
        <w:rPr>
          <w:color w:val="000000" w:themeColor="text1"/>
          <w:sz w:val="22"/>
          <w:szCs w:val="22"/>
        </w:rPr>
      </w:pPr>
    </w:p>
    <w:p w14:paraId="5D4425CB" w14:textId="77777777" w:rsidR="00633C9A" w:rsidRPr="00D71E03" w:rsidRDefault="00633C9A" w:rsidP="00610656">
      <w:pPr>
        <w:spacing w:before="0" w:after="0"/>
        <w:rPr>
          <w:color w:val="000000" w:themeColor="text1"/>
          <w:sz w:val="22"/>
          <w:szCs w:val="22"/>
        </w:rPr>
      </w:pPr>
    </w:p>
    <w:p w14:paraId="1A6AB337" w14:textId="77777777" w:rsidR="00633C9A" w:rsidRPr="00D71E03"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D71E03">
        <w:rPr>
          <w:b/>
          <w:color w:val="000000" w:themeColor="text1"/>
          <w:sz w:val="22"/>
          <w:szCs w:val="22"/>
        </w:rPr>
        <w:t>9.</w:t>
      </w:r>
      <w:r w:rsidRPr="00D71E03">
        <w:rPr>
          <w:b/>
          <w:color w:val="000000" w:themeColor="text1"/>
          <w:sz w:val="22"/>
          <w:szCs w:val="22"/>
        </w:rPr>
        <w:tab/>
        <w:t>СПЕЦИАЛНИ УСЛОВИЯ НА СЪХРАНЕНИЕ</w:t>
      </w:r>
    </w:p>
    <w:p w14:paraId="0A6A0FFD" w14:textId="77777777" w:rsidR="00633C9A" w:rsidRPr="00D71E03" w:rsidRDefault="00633C9A" w:rsidP="00610656">
      <w:pPr>
        <w:spacing w:before="0" w:after="0"/>
        <w:rPr>
          <w:color w:val="000000" w:themeColor="text1"/>
          <w:sz w:val="22"/>
          <w:szCs w:val="22"/>
        </w:rPr>
      </w:pPr>
    </w:p>
    <w:p w14:paraId="2A1FE368" w14:textId="79E6241E" w:rsidR="00633C9A" w:rsidRPr="00D71E03" w:rsidRDefault="00A92E2C" w:rsidP="00610656">
      <w:pPr>
        <w:spacing w:before="0" w:after="0"/>
        <w:ind w:left="567" w:hanging="567"/>
        <w:rPr>
          <w:color w:val="000000" w:themeColor="text1"/>
          <w:sz w:val="22"/>
          <w:szCs w:val="22"/>
        </w:rPr>
      </w:pPr>
      <w:r w:rsidRPr="00D71E03">
        <w:rPr>
          <w:color w:val="000000" w:themeColor="text1"/>
          <w:sz w:val="22"/>
          <w:szCs w:val="22"/>
        </w:rPr>
        <w:t>Да се съхранява в хладилник. Да не се замразява.</w:t>
      </w:r>
    </w:p>
    <w:p w14:paraId="2463DD8E" w14:textId="77777777" w:rsidR="00633C9A" w:rsidRPr="00D71E03" w:rsidRDefault="00A92E2C" w:rsidP="00610656">
      <w:pPr>
        <w:spacing w:before="0" w:after="0"/>
        <w:ind w:left="567" w:hanging="567"/>
        <w:rPr>
          <w:color w:val="000000" w:themeColor="text1"/>
          <w:sz w:val="22"/>
          <w:szCs w:val="22"/>
        </w:rPr>
      </w:pPr>
      <w:r w:rsidRPr="00D71E03">
        <w:rPr>
          <w:color w:val="000000" w:themeColor="text1"/>
          <w:sz w:val="22"/>
          <w:szCs w:val="22"/>
        </w:rPr>
        <w:t>Съхранявайте флакона в картонената опаковка, за да се предпази от светлина.</w:t>
      </w:r>
    </w:p>
    <w:p w14:paraId="26376315" w14:textId="77777777" w:rsidR="00633C9A" w:rsidRPr="00D71E03" w:rsidRDefault="00633C9A" w:rsidP="00610656">
      <w:pPr>
        <w:spacing w:before="0" w:after="0"/>
        <w:ind w:left="567" w:hanging="567"/>
        <w:rPr>
          <w:color w:val="000000" w:themeColor="text1"/>
          <w:sz w:val="22"/>
          <w:szCs w:val="22"/>
        </w:rPr>
      </w:pPr>
    </w:p>
    <w:p w14:paraId="35E0F5F2" w14:textId="77777777" w:rsidR="00633C9A" w:rsidRPr="00D71E03" w:rsidRDefault="00633C9A" w:rsidP="00610656">
      <w:pPr>
        <w:spacing w:before="0" w:after="0"/>
        <w:ind w:left="567" w:hanging="567"/>
        <w:rPr>
          <w:color w:val="000000" w:themeColor="text1"/>
          <w:sz w:val="22"/>
          <w:szCs w:val="22"/>
        </w:rPr>
      </w:pPr>
    </w:p>
    <w:p w14:paraId="12480C2D"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D71E03">
        <w:rPr>
          <w:b/>
          <w:color w:val="000000" w:themeColor="text1"/>
          <w:sz w:val="22"/>
          <w:szCs w:val="22"/>
        </w:rPr>
        <w:t>10.</w:t>
      </w:r>
      <w:r w:rsidRPr="00D71E03">
        <w:rPr>
          <w:b/>
          <w:color w:val="000000" w:themeColor="text1"/>
          <w:sz w:val="22"/>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07C3DB" w14:textId="77777777" w:rsidR="00633C9A" w:rsidRPr="00D71E03" w:rsidRDefault="00633C9A" w:rsidP="00610656">
      <w:pPr>
        <w:spacing w:before="0" w:after="0"/>
        <w:rPr>
          <w:color w:val="000000" w:themeColor="text1"/>
          <w:sz w:val="22"/>
          <w:szCs w:val="22"/>
        </w:rPr>
      </w:pPr>
    </w:p>
    <w:p w14:paraId="51F19A86" w14:textId="77777777" w:rsidR="00633C9A" w:rsidRPr="00D71E03" w:rsidRDefault="00633C9A" w:rsidP="00170016">
      <w:pPr>
        <w:spacing w:before="0" w:after="0"/>
        <w:rPr>
          <w:color w:val="000000" w:themeColor="text1"/>
          <w:sz w:val="22"/>
          <w:szCs w:val="22"/>
        </w:rPr>
      </w:pPr>
    </w:p>
    <w:p w14:paraId="3CC1EB29"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D71E03">
        <w:rPr>
          <w:b/>
          <w:color w:val="000000" w:themeColor="text1"/>
          <w:sz w:val="22"/>
          <w:szCs w:val="22"/>
        </w:rPr>
        <w:t>11.</w:t>
      </w:r>
      <w:r w:rsidRPr="00D71E03">
        <w:rPr>
          <w:b/>
          <w:color w:val="000000" w:themeColor="text1"/>
          <w:sz w:val="22"/>
          <w:szCs w:val="22"/>
        </w:rPr>
        <w:tab/>
        <w:t>ИМЕ И АДРЕС НА ПРИТЕЖАТЕЛЯ НА РАЗРЕШЕНИЕТО ЗА УПОТРЕБА</w:t>
      </w:r>
    </w:p>
    <w:p w14:paraId="76674D9F" w14:textId="77777777" w:rsidR="00633C9A" w:rsidRPr="00D71E03" w:rsidRDefault="00633C9A" w:rsidP="00610656">
      <w:pPr>
        <w:tabs>
          <w:tab w:val="left" w:pos="3345"/>
        </w:tabs>
        <w:spacing w:before="0" w:after="0"/>
        <w:rPr>
          <w:color w:val="000000" w:themeColor="text1"/>
          <w:sz w:val="22"/>
          <w:szCs w:val="22"/>
        </w:rPr>
      </w:pPr>
    </w:p>
    <w:p w14:paraId="25817E3B" w14:textId="07739019" w:rsidR="00706582" w:rsidRPr="00D71E03" w:rsidRDefault="0001437F" w:rsidP="00610656">
      <w:pPr>
        <w:spacing w:before="0" w:after="0"/>
        <w:rPr>
          <w:rFonts w:eastAsia="Times New Roman"/>
          <w:color w:val="000000" w:themeColor="text1"/>
          <w:sz w:val="22"/>
          <w:szCs w:val="22"/>
        </w:rPr>
      </w:pPr>
      <w:r w:rsidRPr="0001437F">
        <w:rPr>
          <w:color w:val="000000" w:themeColor="text1"/>
          <w:sz w:val="22"/>
          <w:szCs w:val="22"/>
        </w:rPr>
        <w:t>CStone Pharmaceuticals Ireland Limited</w:t>
      </w:r>
    </w:p>
    <w:p w14:paraId="1B520311" w14:textId="77777777" w:rsidR="00633C9A" w:rsidRPr="005570A4" w:rsidRDefault="00633C9A" w:rsidP="00610656">
      <w:pPr>
        <w:spacing w:before="0" w:after="0"/>
        <w:rPr>
          <w:color w:val="000000" w:themeColor="text1"/>
          <w:sz w:val="22"/>
        </w:rPr>
      </w:pPr>
    </w:p>
    <w:p w14:paraId="344C74A0" w14:textId="77777777" w:rsidR="00633C9A" w:rsidRPr="005570A4" w:rsidRDefault="00633C9A" w:rsidP="00610656">
      <w:pPr>
        <w:spacing w:before="0" w:after="0"/>
        <w:rPr>
          <w:color w:val="000000" w:themeColor="text1"/>
          <w:sz w:val="22"/>
        </w:rPr>
      </w:pPr>
    </w:p>
    <w:p w14:paraId="7422E29B"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D71E03">
        <w:rPr>
          <w:b/>
          <w:color w:val="000000" w:themeColor="text1"/>
          <w:sz w:val="22"/>
          <w:szCs w:val="22"/>
        </w:rPr>
        <w:t>12.</w:t>
      </w:r>
      <w:r w:rsidRPr="00D71E03">
        <w:rPr>
          <w:b/>
          <w:color w:val="000000" w:themeColor="text1"/>
          <w:sz w:val="22"/>
          <w:szCs w:val="22"/>
        </w:rPr>
        <w:tab/>
        <w:t xml:space="preserve">НОМЕР(А) НА РАЗРЕШЕНИЕТО ЗА УПОТРЕБА </w:t>
      </w:r>
    </w:p>
    <w:p w14:paraId="795C5542" w14:textId="77777777" w:rsidR="00633C9A" w:rsidRPr="005570A4" w:rsidRDefault="00633C9A" w:rsidP="00610656">
      <w:pPr>
        <w:spacing w:before="0" w:after="0"/>
        <w:rPr>
          <w:color w:val="000000" w:themeColor="text1"/>
          <w:sz w:val="22"/>
        </w:rPr>
      </w:pPr>
    </w:p>
    <w:p w14:paraId="663FB60B" w14:textId="1EFA1F62" w:rsidR="00633C9A" w:rsidRPr="00D71E03" w:rsidRDefault="00A92E2C" w:rsidP="00610656">
      <w:pPr>
        <w:spacing w:before="0" w:after="0"/>
        <w:rPr>
          <w:color w:val="000000" w:themeColor="text1"/>
          <w:sz w:val="22"/>
          <w:szCs w:val="22"/>
        </w:rPr>
      </w:pPr>
      <w:r w:rsidRPr="00D71E03">
        <w:rPr>
          <w:color w:val="000000" w:themeColor="text1"/>
          <w:sz w:val="22"/>
          <w:szCs w:val="22"/>
        </w:rPr>
        <w:t>EU/</w:t>
      </w:r>
      <w:r w:rsidR="00FF6D22" w:rsidRPr="005570A4">
        <w:rPr>
          <w:color w:val="000000"/>
          <w:sz w:val="22"/>
        </w:rPr>
        <w:t>1/24/1833/001</w:t>
      </w:r>
    </w:p>
    <w:p w14:paraId="3537A195" w14:textId="7E97FBA0" w:rsidR="00633C9A" w:rsidRPr="005570A4" w:rsidRDefault="00633C9A" w:rsidP="00610656">
      <w:pPr>
        <w:spacing w:before="0" w:after="0"/>
        <w:rPr>
          <w:color w:val="000000" w:themeColor="text1"/>
          <w:sz w:val="22"/>
        </w:rPr>
      </w:pPr>
    </w:p>
    <w:p w14:paraId="279D29A1" w14:textId="77777777" w:rsidR="00A3231F" w:rsidRPr="005570A4" w:rsidRDefault="00A3231F" w:rsidP="00610656">
      <w:pPr>
        <w:spacing w:before="0" w:after="0"/>
        <w:rPr>
          <w:color w:val="000000" w:themeColor="text1"/>
          <w:sz w:val="22"/>
        </w:rPr>
      </w:pPr>
    </w:p>
    <w:p w14:paraId="323EA5F3"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D71E03">
        <w:rPr>
          <w:b/>
          <w:color w:val="000000" w:themeColor="text1"/>
          <w:sz w:val="22"/>
          <w:szCs w:val="22"/>
        </w:rPr>
        <w:t>13.</w:t>
      </w:r>
      <w:r w:rsidRPr="00D71E03">
        <w:rPr>
          <w:b/>
          <w:color w:val="000000" w:themeColor="text1"/>
          <w:sz w:val="22"/>
          <w:szCs w:val="22"/>
        </w:rPr>
        <w:tab/>
        <w:t>ПАРТИДЕН НОМЕР</w:t>
      </w:r>
    </w:p>
    <w:p w14:paraId="2871266F" w14:textId="77777777" w:rsidR="00633C9A" w:rsidRPr="00D71E03" w:rsidRDefault="00633C9A" w:rsidP="00610656">
      <w:pPr>
        <w:spacing w:before="0" w:after="0"/>
        <w:rPr>
          <w:color w:val="000000" w:themeColor="text1"/>
          <w:sz w:val="22"/>
          <w:szCs w:val="22"/>
        </w:rPr>
      </w:pPr>
    </w:p>
    <w:p w14:paraId="17DC2AEC" w14:textId="77777777" w:rsidR="00633C9A" w:rsidRPr="00D71E03" w:rsidRDefault="00A92E2C" w:rsidP="00610656">
      <w:pPr>
        <w:spacing w:before="0" w:after="0"/>
        <w:rPr>
          <w:color w:val="000000" w:themeColor="text1"/>
          <w:sz w:val="22"/>
          <w:szCs w:val="22"/>
          <w:highlight w:val="yellow"/>
        </w:rPr>
      </w:pPr>
      <w:r w:rsidRPr="00D71E03">
        <w:rPr>
          <w:color w:val="000000" w:themeColor="text1"/>
          <w:sz w:val="22"/>
          <w:szCs w:val="22"/>
        </w:rPr>
        <w:t>Парт. №</w:t>
      </w:r>
    </w:p>
    <w:p w14:paraId="746754DB" w14:textId="5352CCBF" w:rsidR="00633C9A" w:rsidRPr="00D71E03" w:rsidRDefault="00633C9A" w:rsidP="00610656">
      <w:pPr>
        <w:spacing w:before="0" w:after="0"/>
        <w:rPr>
          <w:color w:val="000000" w:themeColor="text1"/>
          <w:sz w:val="22"/>
          <w:szCs w:val="22"/>
          <w:highlight w:val="yellow"/>
        </w:rPr>
      </w:pPr>
    </w:p>
    <w:p w14:paraId="2A858B43" w14:textId="77777777" w:rsidR="00A3231F" w:rsidRPr="00D71E03" w:rsidRDefault="00A3231F" w:rsidP="00610656">
      <w:pPr>
        <w:spacing w:before="0" w:after="0"/>
        <w:rPr>
          <w:color w:val="000000" w:themeColor="text1"/>
          <w:sz w:val="22"/>
          <w:szCs w:val="22"/>
          <w:highlight w:val="yellow"/>
        </w:rPr>
      </w:pPr>
    </w:p>
    <w:p w14:paraId="3B2F4D72" w14:textId="77777777" w:rsidR="00633C9A" w:rsidRPr="00D71E03"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D71E03">
        <w:rPr>
          <w:b/>
          <w:color w:val="000000" w:themeColor="text1"/>
          <w:sz w:val="22"/>
          <w:szCs w:val="22"/>
        </w:rPr>
        <w:t>14.</w:t>
      </w:r>
      <w:r w:rsidRPr="00D71E03">
        <w:rPr>
          <w:b/>
          <w:color w:val="000000" w:themeColor="text1"/>
          <w:sz w:val="22"/>
          <w:szCs w:val="22"/>
        </w:rPr>
        <w:tab/>
        <w:t>НАЧИН НА ОТПУСКАНЕ</w:t>
      </w:r>
    </w:p>
    <w:p w14:paraId="20BAD9DE" w14:textId="77777777" w:rsidR="00633C9A" w:rsidRPr="00D71E03" w:rsidRDefault="00633C9A" w:rsidP="00610656">
      <w:pPr>
        <w:spacing w:before="0" w:after="0"/>
        <w:rPr>
          <w:color w:val="000000" w:themeColor="text1"/>
          <w:sz w:val="22"/>
          <w:szCs w:val="22"/>
        </w:rPr>
      </w:pPr>
    </w:p>
    <w:p w14:paraId="3B44F01E" w14:textId="77777777" w:rsidR="00633C9A" w:rsidRPr="00D71E03" w:rsidRDefault="00633C9A" w:rsidP="00610656">
      <w:pPr>
        <w:spacing w:before="0" w:after="0"/>
        <w:rPr>
          <w:color w:val="000000" w:themeColor="text1"/>
          <w:sz w:val="22"/>
          <w:szCs w:val="22"/>
        </w:rPr>
      </w:pPr>
    </w:p>
    <w:p w14:paraId="5EBC79E6" w14:textId="77777777" w:rsidR="00633C9A" w:rsidRPr="00D71E03"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D71E03">
        <w:rPr>
          <w:b/>
          <w:color w:val="000000" w:themeColor="text1"/>
          <w:sz w:val="22"/>
          <w:szCs w:val="22"/>
        </w:rPr>
        <w:t>15.</w:t>
      </w:r>
      <w:r w:rsidRPr="00D71E03">
        <w:rPr>
          <w:b/>
          <w:color w:val="000000" w:themeColor="text1"/>
          <w:sz w:val="22"/>
          <w:szCs w:val="22"/>
        </w:rPr>
        <w:tab/>
        <w:t>УКАЗАНИЯ ЗА УПОТРЕБА</w:t>
      </w:r>
    </w:p>
    <w:p w14:paraId="7F9D65EF" w14:textId="77777777" w:rsidR="00633C9A" w:rsidRPr="00D71E03" w:rsidRDefault="00633C9A" w:rsidP="00610656">
      <w:pPr>
        <w:spacing w:before="0" w:after="0"/>
        <w:rPr>
          <w:color w:val="000000" w:themeColor="text1"/>
          <w:sz w:val="22"/>
          <w:szCs w:val="22"/>
        </w:rPr>
      </w:pPr>
    </w:p>
    <w:p w14:paraId="545C8BEB" w14:textId="77777777" w:rsidR="00633C9A" w:rsidRPr="00D71E03" w:rsidRDefault="00633C9A" w:rsidP="00610656">
      <w:pPr>
        <w:spacing w:before="0" w:after="0"/>
        <w:rPr>
          <w:color w:val="000000" w:themeColor="text1"/>
          <w:sz w:val="22"/>
          <w:szCs w:val="22"/>
        </w:rPr>
      </w:pPr>
    </w:p>
    <w:p w14:paraId="7D708737" w14:textId="77777777" w:rsidR="00633C9A" w:rsidRPr="00D71E03"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D71E03">
        <w:rPr>
          <w:b/>
          <w:color w:val="000000" w:themeColor="text1"/>
          <w:sz w:val="22"/>
          <w:szCs w:val="22"/>
        </w:rPr>
        <w:t>16.</w:t>
      </w:r>
      <w:r w:rsidRPr="00D71E03">
        <w:rPr>
          <w:b/>
          <w:color w:val="000000" w:themeColor="text1"/>
          <w:sz w:val="22"/>
          <w:szCs w:val="22"/>
        </w:rPr>
        <w:tab/>
        <w:t>ИНФОРМАЦИЯ НА БРАЙЛОВА АЗБУКА</w:t>
      </w:r>
    </w:p>
    <w:p w14:paraId="610048CE" w14:textId="77777777" w:rsidR="00633C9A" w:rsidRPr="00D71E03" w:rsidRDefault="00633C9A" w:rsidP="00610656">
      <w:pPr>
        <w:spacing w:before="0" w:after="0"/>
        <w:rPr>
          <w:color w:val="000000" w:themeColor="text1"/>
          <w:sz w:val="22"/>
          <w:szCs w:val="22"/>
        </w:rPr>
      </w:pPr>
    </w:p>
    <w:p w14:paraId="62F6028A" w14:textId="77777777" w:rsidR="00633C9A" w:rsidRPr="00D71E03" w:rsidRDefault="00A92E2C" w:rsidP="00610656">
      <w:pPr>
        <w:spacing w:before="0" w:after="0"/>
        <w:rPr>
          <w:color w:val="000000" w:themeColor="text1"/>
          <w:sz w:val="22"/>
          <w:szCs w:val="22"/>
        </w:rPr>
      </w:pPr>
      <w:r w:rsidRPr="00D71E03">
        <w:rPr>
          <w:color w:val="000000" w:themeColor="text1"/>
          <w:sz w:val="22"/>
          <w:szCs w:val="22"/>
          <w:highlight w:val="lightGray"/>
        </w:rPr>
        <w:t>Прието е основание да не се включи информация на Брайлова азбука.</w:t>
      </w:r>
    </w:p>
    <w:p w14:paraId="12CC6411" w14:textId="77777777" w:rsidR="00633C9A" w:rsidRPr="00D71E03" w:rsidRDefault="00633C9A" w:rsidP="00610656">
      <w:pPr>
        <w:spacing w:before="0" w:after="0"/>
        <w:rPr>
          <w:color w:val="000000" w:themeColor="text1"/>
          <w:sz w:val="22"/>
          <w:szCs w:val="22"/>
        </w:rPr>
      </w:pPr>
    </w:p>
    <w:p w14:paraId="4627A449" w14:textId="77777777" w:rsidR="00633C9A" w:rsidRPr="00D71E03" w:rsidRDefault="00633C9A" w:rsidP="00610656">
      <w:pPr>
        <w:spacing w:before="0" w:after="0"/>
        <w:rPr>
          <w:color w:val="000000" w:themeColor="text1"/>
          <w:sz w:val="22"/>
          <w:szCs w:val="22"/>
        </w:rPr>
      </w:pPr>
    </w:p>
    <w:p w14:paraId="79D662A0" w14:textId="77777777" w:rsidR="00633C9A" w:rsidRPr="00D71E03"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D71E03">
        <w:rPr>
          <w:b/>
          <w:color w:val="000000" w:themeColor="text1"/>
          <w:sz w:val="22"/>
          <w:szCs w:val="22"/>
        </w:rPr>
        <w:t>17.</w:t>
      </w:r>
      <w:r w:rsidRPr="00D71E03">
        <w:rPr>
          <w:b/>
          <w:color w:val="000000" w:themeColor="text1"/>
          <w:sz w:val="22"/>
          <w:szCs w:val="22"/>
        </w:rPr>
        <w:tab/>
        <w:t>УНИКАЛЕН ИДЕНТИФИКАТОР — ДВУИЗМЕРЕН БАРКОД</w:t>
      </w:r>
    </w:p>
    <w:p w14:paraId="309299B9" w14:textId="77777777" w:rsidR="00633C9A" w:rsidRPr="00D71E03" w:rsidRDefault="00633C9A" w:rsidP="00610656">
      <w:pPr>
        <w:spacing w:before="0" w:after="0"/>
        <w:rPr>
          <w:color w:val="000000" w:themeColor="text1"/>
          <w:sz w:val="22"/>
          <w:szCs w:val="22"/>
          <w:shd w:val="clear" w:color="auto" w:fill="CCCCCC"/>
        </w:rPr>
      </w:pPr>
    </w:p>
    <w:p w14:paraId="032022F4" w14:textId="77777777" w:rsidR="00633C9A" w:rsidRPr="00D71E03" w:rsidRDefault="00633C9A" w:rsidP="00610656">
      <w:pPr>
        <w:spacing w:before="0" w:after="0"/>
        <w:rPr>
          <w:color w:val="000000" w:themeColor="text1"/>
          <w:sz w:val="22"/>
          <w:szCs w:val="22"/>
        </w:rPr>
      </w:pPr>
    </w:p>
    <w:p w14:paraId="02E9AED4" w14:textId="77777777" w:rsidR="00633C9A" w:rsidRPr="00D71E03"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D71E03">
        <w:rPr>
          <w:b/>
          <w:color w:val="000000" w:themeColor="text1"/>
          <w:sz w:val="22"/>
          <w:szCs w:val="22"/>
        </w:rPr>
        <w:t>18.</w:t>
      </w:r>
      <w:r w:rsidRPr="00D71E03">
        <w:rPr>
          <w:b/>
          <w:color w:val="000000" w:themeColor="text1"/>
          <w:sz w:val="22"/>
          <w:szCs w:val="22"/>
        </w:rPr>
        <w:tab/>
        <w:t>УНИКАЛЕН ИДЕНТИФИКАТОР — ДАННИ ЗА ЧЕТЕНЕ ОТ ХОРА</w:t>
      </w:r>
    </w:p>
    <w:p w14:paraId="59E4B9BB" w14:textId="77777777" w:rsidR="00C67E56" w:rsidRPr="00062D86" w:rsidRDefault="00C67E56" w:rsidP="00170016">
      <w:pPr>
        <w:pStyle w:val="SynchrogenixBodyText"/>
        <w:spacing w:before="0" w:after="0"/>
        <w:ind w:left="567" w:hanging="567"/>
        <w:rPr>
          <w:color w:val="000000" w:themeColor="text1"/>
          <w:sz w:val="22"/>
          <w:szCs w:val="22"/>
        </w:rPr>
        <w:sectPr w:rsidR="00C67E56" w:rsidRPr="00062D86" w:rsidSect="00F53218">
          <w:pgSz w:w="11906" w:h="16841"/>
          <w:pgMar w:top="1440" w:right="1440" w:bottom="1440" w:left="1440" w:header="720" w:footer="706" w:gutter="0"/>
          <w:cols w:space="720"/>
        </w:sectPr>
      </w:pPr>
    </w:p>
    <w:p w14:paraId="36B62D0C" w14:textId="77777777" w:rsidR="008805BA" w:rsidRPr="00D71E03" w:rsidRDefault="008805BA" w:rsidP="00610656">
      <w:pPr>
        <w:spacing w:before="0" w:after="0"/>
        <w:ind w:right="9" w:hanging="10"/>
        <w:rPr>
          <w:rFonts w:eastAsia="Times New Roman"/>
          <w:color w:val="000000" w:themeColor="text1"/>
          <w:sz w:val="22"/>
          <w:szCs w:val="22"/>
        </w:rPr>
      </w:pPr>
    </w:p>
    <w:p w14:paraId="05EAE9B3" w14:textId="603C54F1" w:rsidR="008805BA" w:rsidRPr="00D71E03" w:rsidRDefault="008805BA" w:rsidP="00610656">
      <w:pPr>
        <w:spacing w:before="0" w:after="0"/>
        <w:ind w:right="9" w:hanging="10"/>
        <w:rPr>
          <w:rFonts w:eastAsia="Times New Roman"/>
          <w:color w:val="000000" w:themeColor="text1"/>
          <w:sz w:val="22"/>
          <w:szCs w:val="22"/>
        </w:rPr>
      </w:pPr>
    </w:p>
    <w:p w14:paraId="059385F5" w14:textId="0786CAC5" w:rsidR="00A3231F" w:rsidRPr="00D71E03" w:rsidRDefault="00A3231F" w:rsidP="00610656">
      <w:pPr>
        <w:spacing w:before="0" w:after="0"/>
        <w:ind w:right="9" w:hanging="10"/>
        <w:rPr>
          <w:rFonts w:eastAsia="Times New Roman"/>
          <w:color w:val="000000" w:themeColor="text1"/>
          <w:sz w:val="22"/>
          <w:szCs w:val="22"/>
        </w:rPr>
      </w:pPr>
    </w:p>
    <w:p w14:paraId="591D94F9" w14:textId="5EE8F124" w:rsidR="00A3231F" w:rsidRPr="00D71E03" w:rsidRDefault="00A3231F" w:rsidP="00610656">
      <w:pPr>
        <w:spacing w:before="0" w:after="0"/>
        <w:ind w:right="9" w:hanging="10"/>
        <w:rPr>
          <w:rFonts w:eastAsia="Times New Roman"/>
          <w:color w:val="000000" w:themeColor="text1"/>
          <w:sz w:val="22"/>
          <w:szCs w:val="22"/>
        </w:rPr>
      </w:pPr>
    </w:p>
    <w:p w14:paraId="2977E65E" w14:textId="77CD7A63" w:rsidR="00A3231F" w:rsidRPr="00D71E03" w:rsidRDefault="00A3231F" w:rsidP="00610656">
      <w:pPr>
        <w:spacing w:before="0" w:after="0"/>
        <w:ind w:right="9" w:hanging="10"/>
        <w:rPr>
          <w:rFonts w:eastAsia="Times New Roman"/>
          <w:color w:val="000000" w:themeColor="text1"/>
          <w:sz w:val="22"/>
          <w:szCs w:val="22"/>
        </w:rPr>
      </w:pPr>
    </w:p>
    <w:p w14:paraId="20DD2ACB" w14:textId="5FBF66EA" w:rsidR="00A3231F" w:rsidRPr="00D71E03" w:rsidRDefault="00A3231F" w:rsidP="00610656">
      <w:pPr>
        <w:spacing w:before="0" w:after="0"/>
        <w:ind w:right="9" w:hanging="10"/>
        <w:rPr>
          <w:rFonts w:eastAsia="Times New Roman"/>
          <w:color w:val="000000" w:themeColor="text1"/>
          <w:sz w:val="22"/>
          <w:szCs w:val="22"/>
        </w:rPr>
      </w:pPr>
    </w:p>
    <w:p w14:paraId="4CDC0F8D" w14:textId="314D6752" w:rsidR="00A3231F" w:rsidRPr="00D71E03" w:rsidRDefault="00A3231F" w:rsidP="00610656">
      <w:pPr>
        <w:spacing w:before="0" w:after="0"/>
        <w:ind w:right="9" w:hanging="10"/>
        <w:rPr>
          <w:rFonts w:eastAsia="Times New Roman"/>
          <w:color w:val="000000" w:themeColor="text1"/>
          <w:sz w:val="22"/>
          <w:szCs w:val="22"/>
        </w:rPr>
      </w:pPr>
    </w:p>
    <w:p w14:paraId="01817921" w14:textId="5F108D46" w:rsidR="00A3231F" w:rsidRPr="00D71E03" w:rsidRDefault="00A3231F" w:rsidP="00610656">
      <w:pPr>
        <w:spacing w:before="0" w:after="0"/>
        <w:ind w:right="9" w:hanging="10"/>
        <w:rPr>
          <w:rFonts w:eastAsia="Times New Roman"/>
          <w:color w:val="000000" w:themeColor="text1"/>
          <w:sz w:val="22"/>
          <w:szCs w:val="22"/>
        </w:rPr>
      </w:pPr>
    </w:p>
    <w:p w14:paraId="1908AFAB" w14:textId="7D47EE03" w:rsidR="00A3231F" w:rsidRPr="00D71E03" w:rsidRDefault="00A3231F" w:rsidP="00610656">
      <w:pPr>
        <w:spacing w:before="0" w:after="0"/>
        <w:ind w:right="9" w:hanging="10"/>
        <w:rPr>
          <w:rFonts w:eastAsia="Times New Roman"/>
          <w:color w:val="000000" w:themeColor="text1"/>
          <w:sz w:val="22"/>
          <w:szCs w:val="22"/>
        </w:rPr>
      </w:pPr>
    </w:p>
    <w:p w14:paraId="4B82E073" w14:textId="76E98340" w:rsidR="00A3231F" w:rsidRPr="00D71E03" w:rsidRDefault="00A3231F" w:rsidP="00610656">
      <w:pPr>
        <w:spacing w:before="0" w:after="0"/>
        <w:ind w:right="9" w:hanging="10"/>
        <w:rPr>
          <w:rFonts w:eastAsia="Times New Roman"/>
          <w:color w:val="000000" w:themeColor="text1"/>
          <w:sz w:val="22"/>
          <w:szCs w:val="22"/>
        </w:rPr>
      </w:pPr>
    </w:p>
    <w:p w14:paraId="775D2888" w14:textId="4BE8D407" w:rsidR="00A3231F" w:rsidRPr="00D71E03" w:rsidRDefault="00A3231F" w:rsidP="00610656">
      <w:pPr>
        <w:spacing w:before="0" w:after="0"/>
        <w:ind w:right="9" w:hanging="10"/>
        <w:rPr>
          <w:rFonts w:eastAsia="Times New Roman"/>
          <w:color w:val="000000" w:themeColor="text1"/>
          <w:sz w:val="22"/>
          <w:szCs w:val="22"/>
        </w:rPr>
      </w:pPr>
    </w:p>
    <w:p w14:paraId="3E1AFCAA" w14:textId="2C5BE3B8" w:rsidR="00A3231F" w:rsidRPr="00D71E03" w:rsidRDefault="00A3231F" w:rsidP="00610656">
      <w:pPr>
        <w:spacing w:before="0" w:after="0"/>
        <w:ind w:right="9" w:hanging="10"/>
        <w:rPr>
          <w:rFonts w:eastAsia="Times New Roman"/>
          <w:color w:val="000000" w:themeColor="text1"/>
          <w:sz w:val="22"/>
          <w:szCs w:val="22"/>
        </w:rPr>
      </w:pPr>
    </w:p>
    <w:p w14:paraId="5C3BDB24" w14:textId="7F52D0FC" w:rsidR="00A3231F" w:rsidRPr="00D71E03" w:rsidRDefault="00A3231F" w:rsidP="00610656">
      <w:pPr>
        <w:spacing w:before="0" w:after="0"/>
        <w:ind w:right="9" w:hanging="10"/>
        <w:rPr>
          <w:rFonts w:eastAsia="Times New Roman"/>
          <w:color w:val="000000" w:themeColor="text1"/>
          <w:sz w:val="22"/>
          <w:szCs w:val="22"/>
        </w:rPr>
      </w:pPr>
    </w:p>
    <w:p w14:paraId="27285CBE" w14:textId="527AAEFA" w:rsidR="00A3231F" w:rsidRPr="00D71E03" w:rsidRDefault="00A3231F" w:rsidP="00610656">
      <w:pPr>
        <w:spacing w:before="0" w:after="0"/>
        <w:ind w:right="9" w:hanging="10"/>
        <w:rPr>
          <w:rFonts w:eastAsia="Times New Roman"/>
          <w:color w:val="000000" w:themeColor="text1"/>
          <w:sz w:val="22"/>
          <w:szCs w:val="22"/>
        </w:rPr>
      </w:pPr>
    </w:p>
    <w:p w14:paraId="47979160" w14:textId="1CB0E093" w:rsidR="00A3231F" w:rsidRPr="00D71E03" w:rsidRDefault="00A3231F" w:rsidP="00610656">
      <w:pPr>
        <w:spacing w:before="0" w:after="0"/>
        <w:ind w:right="9" w:hanging="10"/>
        <w:rPr>
          <w:rFonts w:eastAsia="Times New Roman"/>
          <w:color w:val="000000" w:themeColor="text1"/>
          <w:sz w:val="22"/>
          <w:szCs w:val="22"/>
        </w:rPr>
      </w:pPr>
    </w:p>
    <w:p w14:paraId="48A432EE" w14:textId="5E42B1E5" w:rsidR="00A3231F" w:rsidRPr="00D71E03" w:rsidRDefault="00A3231F" w:rsidP="00610656">
      <w:pPr>
        <w:spacing w:before="0" w:after="0"/>
        <w:ind w:right="9" w:hanging="10"/>
        <w:rPr>
          <w:rFonts w:eastAsia="Times New Roman"/>
          <w:color w:val="000000" w:themeColor="text1"/>
          <w:sz w:val="22"/>
          <w:szCs w:val="22"/>
        </w:rPr>
      </w:pPr>
    </w:p>
    <w:p w14:paraId="3FAF8B70" w14:textId="4C851B15" w:rsidR="00A3231F" w:rsidRPr="00D71E03" w:rsidRDefault="00A3231F" w:rsidP="00610656">
      <w:pPr>
        <w:spacing w:before="0" w:after="0"/>
        <w:ind w:right="9" w:hanging="10"/>
        <w:rPr>
          <w:rFonts w:eastAsia="Times New Roman"/>
          <w:color w:val="000000" w:themeColor="text1"/>
          <w:sz w:val="22"/>
          <w:szCs w:val="22"/>
        </w:rPr>
      </w:pPr>
    </w:p>
    <w:p w14:paraId="296CD4D7" w14:textId="4F2DF846" w:rsidR="00A3231F" w:rsidRPr="00D71E03" w:rsidRDefault="00A3231F" w:rsidP="00610656">
      <w:pPr>
        <w:spacing w:before="0" w:after="0"/>
        <w:ind w:right="9" w:hanging="10"/>
        <w:rPr>
          <w:rFonts w:eastAsia="Times New Roman"/>
          <w:color w:val="000000" w:themeColor="text1"/>
          <w:sz w:val="22"/>
          <w:szCs w:val="22"/>
        </w:rPr>
      </w:pPr>
    </w:p>
    <w:p w14:paraId="319A69CD" w14:textId="0BD9A52F" w:rsidR="00A3231F" w:rsidRPr="00D71E03" w:rsidRDefault="00A3231F" w:rsidP="00610656">
      <w:pPr>
        <w:spacing w:before="0" w:after="0"/>
        <w:ind w:right="9" w:hanging="10"/>
        <w:rPr>
          <w:rFonts w:eastAsia="Times New Roman"/>
          <w:color w:val="000000" w:themeColor="text1"/>
          <w:sz w:val="22"/>
          <w:szCs w:val="22"/>
        </w:rPr>
      </w:pPr>
    </w:p>
    <w:p w14:paraId="37A2A908" w14:textId="763B7125" w:rsidR="00A3231F" w:rsidRPr="00D71E03" w:rsidRDefault="00A3231F" w:rsidP="00610656">
      <w:pPr>
        <w:spacing w:before="0" w:after="0"/>
        <w:ind w:right="9" w:hanging="10"/>
        <w:rPr>
          <w:rFonts w:eastAsia="Times New Roman"/>
          <w:color w:val="000000" w:themeColor="text1"/>
          <w:sz w:val="22"/>
          <w:szCs w:val="22"/>
        </w:rPr>
      </w:pPr>
    </w:p>
    <w:p w14:paraId="61707F17" w14:textId="33C88FDD" w:rsidR="00A3231F" w:rsidRPr="00D71E03" w:rsidRDefault="00A3231F" w:rsidP="00610656">
      <w:pPr>
        <w:spacing w:before="0" w:after="0"/>
        <w:ind w:right="9" w:hanging="10"/>
        <w:rPr>
          <w:rFonts w:eastAsia="Times New Roman"/>
          <w:color w:val="000000" w:themeColor="text1"/>
          <w:sz w:val="22"/>
          <w:szCs w:val="22"/>
        </w:rPr>
      </w:pPr>
    </w:p>
    <w:p w14:paraId="3043EA73" w14:textId="38861D76" w:rsidR="00A3231F" w:rsidRPr="00D71E03" w:rsidRDefault="00A3231F" w:rsidP="00610656">
      <w:pPr>
        <w:spacing w:before="0" w:after="0"/>
        <w:ind w:right="9" w:hanging="10"/>
        <w:rPr>
          <w:rFonts w:eastAsia="Times New Roman"/>
          <w:color w:val="000000" w:themeColor="text1"/>
          <w:sz w:val="22"/>
          <w:szCs w:val="22"/>
        </w:rPr>
      </w:pPr>
    </w:p>
    <w:p w14:paraId="0C250FFD" w14:textId="77777777" w:rsidR="00A3231F" w:rsidRPr="00D71E03" w:rsidRDefault="00A3231F" w:rsidP="00610656">
      <w:pPr>
        <w:spacing w:before="0" w:after="0"/>
        <w:rPr>
          <w:sz w:val="22"/>
          <w:szCs w:val="22"/>
        </w:rPr>
      </w:pPr>
    </w:p>
    <w:p w14:paraId="20141E51" w14:textId="77777777" w:rsidR="008805BA" w:rsidRPr="00640DA9" w:rsidRDefault="00A92E2C" w:rsidP="00610656">
      <w:pPr>
        <w:pStyle w:val="TitleA"/>
        <w:spacing w:before="0" w:after="0"/>
      </w:pPr>
      <w:r w:rsidRPr="00640DA9">
        <w:t>Б. ЛИСТОВКА</w:t>
      </w:r>
    </w:p>
    <w:p w14:paraId="3EDBDC4C" w14:textId="77777777" w:rsidR="00661B59" w:rsidRPr="0061244A" w:rsidRDefault="00A92E2C" w:rsidP="00610656">
      <w:pPr>
        <w:pStyle w:val="TitleC"/>
        <w:numPr>
          <w:ilvl w:val="0"/>
          <w:numId w:val="0"/>
        </w:numPr>
        <w:ind w:left="360"/>
        <w:rPr>
          <w:b w:val="0"/>
          <w:color w:val="000000" w:themeColor="text1"/>
        </w:rPr>
      </w:pPr>
      <w:r w:rsidRPr="0061244A">
        <w:br w:type="page"/>
      </w:r>
    </w:p>
    <w:p w14:paraId="139F2568" w14:textId="77777777" w:rsidR="0037619E" w:rsidRPr="00640201" w:rsidRDefault="00A92E2C" w:rsidP="00610656">
      <w:pPr>
        <w:spacing w:before="0" w:after="0"/>
        <w:ind w:right="9" w:hanging="10"/>
        <w:jc w:val="center"/>
        <w:rPr>
          <w:rFonts w:eastAsia="Times New Roman"/>
          <w:color w:val="000000" w:themeColor="text1"/>
          <w:sz w:val="22"/>
          <w:szCs w:val="22"/>
        </w:rPr>
      </w:pPr>
      <w:r w:rsidRPr="0061244A">
        <w:rPr>
          <w:b/>
          <w:color w:val="000000" w:themeColor="text1"/>
          <w:sz w:val="22"/>
          <w:szCs w:val="22"/>
        </w:rPr>
        <w:lastRenderedPageBreak/>
        <w:t>Лис</w:t>
      </w:r>
      <w:r w:rsidRPr="00640201">
        <w:rPr>
          <w:b/>
          <w:color w:val="000000" w:themeColor="text1"/>
          <w:sz w:val="22"/>
          <w:szCs w:val="22"/>
        </w:rPr>
        <w:t>товка: информация за пациента</w:t>
      </w:r>
    </w:p>
    <w:p w14:paraId="213F5D57" w14:textId="77777777" w:rsidR="00670555" w:rsidRPr="00AA0F94" w:rsidRDefault="00670555" w:rsidP="00610656">
      <w:pPr>
        <w:spacing w:before="0" w:after="0"/>
        <w:ind w:right="79" w:hanging="10"/>
        <w:jc w:val="center"/>
        <w:rPr>
          <w:rFonts w:eastAsia="Times New Roman"/>
          <w:color w:val="000000" w:themeColor="text1"/>
          <w:sz w:val="22"/>
          <w:szCs w:val="22"/>
        </w:rPr>
      </w:pPr>
    </w:p>
    <w:p w14:paraId="2858A913" w14:textId="41733A85" w:rsidR="0037619E" w:rsidRPr="00AA0F94" w:rsidRDefault="00CB128F" w:rsidP="00610656">
      <w:pPr>
        <w:spacing w:before="0" w:after="0"/>
        <w:ind w:right="288" w:hanging="10"/>
        <w:jc w:val="center"/>
        <w:outlineLvl w:val="1"/>
        <w:rPr>
          <w:rFonts w:eastAsia="Times New Roman"/>
          <w:color w:val="000000" w:themeColor="text1"/>
          <w:sz w:val="22"/>
          <w:szCs w:val="22"/>
        </w:rPr>
      </w:pPr>
      <w:r w:rsidRPr="4251D8E4">
        <w:rPr>
          <w:b/>
          <w:bCs/>
          <w:color w:val="000000" w:themeColor="text1"/>
          <w:sz w:val="22"/>
          <w:szCs w:val="22"/>
        </w:rPr>
        <w:t>Cejemly 600 mg концентрат за инфузионен разтвор</w:t>
      </w:r>
    </w:p>
    <w:p w14:paraId="6C5AF7E5" w14:textId="77777777" w:rsidR="0037619E" w:rsidRPr="00D71E03" w:rsidRDefault="00A92E2C" w:rsidP="00610656">
      <w:pPr>
        <w:spacing w:before="0" w:after="0"/>
        <w:ind w:right="133" w:hanging="10"/>
        <w:jc w:val="center"/>
        <w:rPr>
          <w:rFonts w:eastAsia="Times New Roman"/>
          <w:color w:val="000000" w:themeColor="text1"/>
          <w:sz w:val="22"/>
          <w:szCs w:val="22"/>
        </w:rPr>
      </w:pPr>
      <w:r w:rsidRPr="00D71E03">
        <w:rPr>
          <w:color w:val="000000" w:themeColor="text1"/>
          <w:sz w:val="22"/>
          <w:szCs w:val="22"/>
        </w:rPr>
        <w:t>сугемалимаб (sugemalimab)</w:t>
      </w:r>
    </w:p>
    <w:p w14:paraId="78E4FCA8" w14:textId="77777777" w:rsidR="0037619E" w:rsidRPr="00D71E03" w:rsidRDefault="0037619E" w:rsidP="00610656">
      <w:pPr>
        <w:spacing w:before="0" w:after="0"/>
        <w:rPr>
          <w:rFonts w:eastAsia="Times New Roman"/>
          <w:color w:val="000000" w:themeColor="text1"/>
          <w:sz w:val="22"/>
          <w:szCs w:val="22"/>
        </w:rPr>
      </w:pPr>
    </w:p>
    <w:p w14:paraId="03BDAB9A" w14:textId="77777777" w:rsidR="00D33C17" w:rsidRPr="0061244A" w:rsidRDefault="00A92E2C" w:rsidP="00234202">
      <w:pPr>
        <w:spacing w:before="0" w:after="0"/>
        <w:rPr>
          <w:color w:val="000000" w:themeColor="text1"/>
          <w:sz w:val="22"/>
          <w:szCs w:val="22"/>
        </w:rPr>
      </w:pPr>
      <w:r w:rsidRPr="00640DA9">
        <w:rPr>
          <w:noProof/>
          <w:color w:val="000000" w:themeColor="text1"/>
          <w:sz w:val="22"/>
          <w:szCs w:val="22"/>
          <w:lang w:val="en-GB" w:eastAsia="en-GB"/>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6"/>
                    <a:stretch>
                      <a:fillRect/>
                    </a:stretch>
                  </pic:blipFill>
                  <pic:spPr>
                    <a:xfrm>
                      <a:off x="0" y="0"/>
                      <a:ext cx="200983" cy="160490"/>
                    </a:xfrm>
                    <a:prstGeom prst="rect">
                      <a:avLst/>
                    </a:prstGeom>
                  </pic:spPr>
                </pic:pic>
              </a:graphicData>
            </a:graphic>
          </wp:inline>
        </w:drawing>
      </w:r>
      <w:r w:rsidRPr="00640DA9">
        <w:rPr>
          <w:color w:val="000000" w:themeColor="text1"/>
          <w:sz w:val="22"/>
          <w:szCs w:val="22"/>
        </w:rPr>
        <w:t xml:space="preserve"> 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1E6CDC15" w14:textId="77777777" w:rsidR="004B3B0E" w:rsidRPr="0061244A" w:rsidRDefault="004B3B0E" w:rsidP="00234202">
      <w:pPr>
        <w:spacing w:before="0" w:after="0"/>
        <w:ind w:left="274" w:hanging="274"/>
        <w:rPr>
          <w:rFonts w:eastAsia="Times New Roman"/>
          <w:color w:val="000000" w:themeColor="text1"/>
          <w:sz w:val="22"/>
          <w:szCs w:val="22"/>
          <w:lang w:eastAsia="en-GB"/>
        </w:rPr>
      </w:pPr>
    </w:p>
    <w:p w14:paraId="5143E0C1" w14:textId="77777777" w:rsidR="0037619E" w:rsidRPr="00AA0F94" w:rsidRDefault="00A92E2C" w:rsidP="00234202">
      <w:pPr>
        <w:spacing w:before="0" w:after="0"/>
        <w:ind w:left="10" w:hanging="10"/>
        <w:rPr>
          <w:rFonts w:eastAsia="Times New Roman"/>
          <w:color w:val="000000" w:themeColor="text1"/>
          <w:sz w:val="22"/>
          <w:szCs w:val="22"/>
        </w:rPr>
      </w:pPr>
      <w:r w:rsidRPr="00640201">
        <w:rPr>
          <w:b/>
          <w:color w:val="000000" w:themeColor="text1"/>
          <w:sz w:val="22"/>
          <w:szCs w:val="22"/>
        </w:rPr>
        <w:t>Прочетете внимателно цялата листовка, преди да Ви бъде приложено това лекарство, тъй като тя съдържа важна за Вас информация.</w:t>
      </w:r>
      <w:r w:rsidRPr="00AA0F94">
        <w:rPr>
          <w:color w:val="000000" w:themeColor="text1"/>
          <w:sz w:val="22"/>
          <w:szCs w:val="22"/>
        </w:rPr>
        <w:t xml:space="preserve"> </w:t>
      </w:r>
    </w:p>
    <w:p w14:paraId="34121EC3" w14:textId="77777777" w:rsidR="0037619E" w:rsidRPr="00D71E03" w:rsidRDefault="00A92E2C" w:rsidP="00170016">
      <w:pPr>
        <w:numPr>
          <w:ilvl w:val="0"/>
          <w:numId w:val="48"/>
        </w:numPr>
        <w:spacing w:before="0" w:after="0"/>
        <w:ind w:left="567" w:right="130" w:hanging="567"/>
        <w:rPr>
          <w:rFonts w:eastAsia="Times New Roman"/>
          <w:color w:val="000000" w:themeColor="text1"/>
          <w:sz w:val="22"/>
          <w:szCs w:val="22"/>
        </w:rPr>
      </w:pPr>
      <w:r w:rsidRPr="00D71E03">
        <w:rPr>
          <w:color w:val="000000" w:themeColor="text1"/>
          <w:sz w:val="22"/>
          <w:szCs w:val="22"/>
        </w:rPr>
        <w:t>Запазете тази листовка Може да се наложи да я прочетете отново.</w:t>
      </w:r>
    </w:p>
    <w:p w14:paraId="3632DFBB" w14:textId="53B2A693" w:rsidR="008D0B69" w:rsidRPr="00D71E03" w:rsidRDefault="00A92E2C" w:rsidP="00170016">
      <w:pPr>
        <w:numPr>
          <w:ilvl w:val="0"/>
          <w:numId w:val="48"/>
        </w:numPr>
        <w:spacing w:before="0" w:after="0"/>
        <w:ind w:left="567" w:right="130" w:hanging="567"/>
        <w:rPr>
          <w:rFonts w:eastAsia="Times New Roman"/>
          <w:color w:val="000000" w:themeColor="text1"/>
          <w:sz w:val="22"/>
          <w:szCs w:val="22"/>
        </w:rPr>
      </w:pPr>
      <w:r w:rsidRPr="00D71E03">
        <w:rPr>
          <w:color w:val="000000" w:themeColor="text1"/>
          <w:sz w:val="22"/>
          <w:szCs w:val="22"/>
        </w:rPr>
        <w:t xml:space="preserve">Важно е да </w:t>
      </w:r>
      <w:r w:rsidR="00FC63A9">
        <w:rPr>
          <w:color w:val="000000" w:themeColor="text1"/>
          <w:sz w:val="22"/>
          <w:szCs w:val="22"/>
        </w:rPr>
        <w:t>носите със себе си</w:t>
      </w:r>
      <w:r w:rsidR="00FC63A9" w:rsidRPr="00D71E03">
        <w:rPr>
          <w:color w:val="000000" w:themeColor="text1"/>
          <w:sz w:val="22"/>
          <w:szCs w:val="22"/>
        </w:rPr>
        <w:t xml:space="preserve"> </w:t>
      </w:r>
      <w:r w:rsidRPr="00D71E03">
        <w:rPr>
          <w:color w:val="000000" w:themeColor="text1"/>
          <w:sz w:val="22"/>
          <w:szCs w:val="22"/>
        </w:rPr>
        <w:t>картата на пациента по време на лечението.</w:t>
      </w:r>
    </w:p>
    <w:p w14:paraId="58BDC7F2" w14:textId="77777777" w:rsidR="0037619E" w:rsidRPr="00D71E03" w:rsidRDefault="00A92E2C" w:rsidP="00170016">
      <w:pPr>
        <w:numPr>
          <w:ilvl w:val="0"/>
          <w:numId w:val="48"/>
        </w:numPr>
        <w:spacing w:before="0" w:after="0"/>
        <w:ind w:left="567" w:right="130" w:hanging="567"/>
        <w:rPr>
          <w:rFonts w:eastAsia="Times New Roman"/>
          <w:color w:val="000000" w:themeColor="text1"/>
          <w:sz w:val="22"/>
          <w:szCs w:val="22"/>
        </w:rPr>
      </w:pPr>
      <w:r w:rsidRPr="00D71E03">
        <w:rPr>
          <w:color w:val="000000" w:themeColor="text1"/>
          <w:sz w:val="22"/>
          <w:szCs w:val="22"/>
        </w:rPr>
        <w:t>Ако имате някакви допълнителни въпроси, попитайте Вашия лекар или фармацевт.</w:t>
      </w:r>
    </w:p>
    <w:p w14:paraId="03AC85E7" w14:textId="77777777" w:rsidR="0037619E" w:rsidRPr="00D71E03" w:rsidRDefault="00A92E2C" w:rsidP="00170016">
      <w:pPr>
        <w:numPr>
          <w:ilvl w:val="0"/>
          <w:numId w:val="48"/>
        </w:numPr>
        <w:spacing w:before="0" w:after="0"/>
        <w:ind w:left="567" w:right="130" w:hanging="567"/>
        <w:rPr>
          <w:rFonts w:eastAsia="Times New Roman"/>
          <w:color w:val="000000" w:themeColor="text1"/>
          <w:sz w:val="22"/>
          <w:szCs w:val="22"/>
        </w:rPr>
      </w:pPr>
      <w:r w:rsidRPr="00D71E03">
        <w:rPr>
          <w:color w:val="000000" w:themeColor="text1"/>
          <w:sz w:val="22"/>
          <w:szCs w:val="22"/>
        </w:rPr>
        <w:t>Ако получите някакви нежелани реакции, уведомете Вашия лекар. Това включва и всички възможни нежелани реакции, неописани в тази листовка. Вижте точка 4.</w:t>
      </w:r>
    </w:p>
    <w:p w14:paraId="0C99B37B" w14:textId="77777777" w:rsidR="0037619E" w:rsidRPr="00D71E03" w:rsidRDefault="0037619E" w:rsidP="00610656">
      <w:pPr>
        <w:spacing w:before="0" w:after="0"/>
        <w:rPr>
          <w:rFonts w:eastAsia="Times New Roman"/>
          <w:color w:val="000000" w:themeColor="text1"/>
          <w:sz w:val="22"/>
          <w:szCs w:val="22"/>
        </w:rPr>
      </w:pPr>
    </w:p>
    <w:p w14:paraId="7F8730E0" w14:textId="77777777" w:rsidR="009B280F" w:rsidRPr="00D71E03" w:rsidRDefault="00A92E2C" w:rsidP="00610656">
      <w:pPr>
        <w:keepNext/>
        <w:keepLines/>
        <w:spacing w:before="0" w:after="0"/>
        <w:ind w:left="-15" w:right="9"/>
        <w:outlineLvl w:val="1"/>
        <w:rPr>
          <w:rFonts w:eastAsia="Times New Roman"/>
          <w:b/>
          <w:color w:val="000000" w:themeColor="text1"/>
          <w:sz w:val="22"/>
          <w:szCs w:val="22"/>
        </w:rPr>
      </w:pPr>
      <w:r w:rsidRPr="00D71E03">
        <w:rPr>
          <w:b/>
          <w:color w:val="000000" w:themeColor="text1"/>
          <w:sz w:val="22"/>
          <w:szCs w:val="22"/>
        </w:rPr>
        <w:t>Какво съдържа тази листовка</w:t>
      </w:r>
    </w:p>
    <w:p w14:paraId="006AEE40" w14:textId="77777777" w:rsidR="009B280F" w:rsidRPr="00D71E03" w:rsidRDefault="009B280F" w:rsidP="00610656">
      <w:pPr>
        <w:spacing w:before="0" w:after="0"/>
        <w:rPr>
          <w:rFonts w:eastAsia="Times New Roman"/>
          <w:color w:val="000000" w:themeColor="text1"/>
          <w:sz w:val="22"/>
          <w:szCs w:val="22"/>
        </w:rPr>
      </w:pPr>
    </w:p>
    <w:p w14:paraId="2142BDE1" w14:textId="65324B57" w:rsidR="009B280F" w:rsidRPr="00D71E03" w:rsidRDefault="00A3231F" w:rsidP="00610656">
      <w:pPr>
        <w:spacing w:before="0" w:after="0"/>
        <w:ind w:left="567" w:hanging="567"/>
        <w:rPr>
          <w:rFonts w:eastAsia="Times New Roman"/>
          <w:color w:val="000000" w:themeColor="text1"/>
          <w:sz w:val="22"/>
          <w:szCs w:val="22"/>
        </w:rPr>
      </w:pPr>
      <w:r w:rsidRPr="4251D8E4">
        <w:rPr>
          <w:color w:val="000000" w:themeColor="text1"/>
          <w:sz w:val="22"/>
          <w:szCs w:val="22"/>
        </w:rPr>
        <w:t>1.</w:t>
      </w:r>
      <w:r>
        <w:tab/>
      </w:r>
      <w:r w:rsidRPr="4251D8E4">
        <w:rPr>
          <w:color w:val="000000" w:themeColor="text1"/>
          <w:sz w:val="22"/>
          <w:szCs w:val="22"/>
        </w:rPr>
        <w:t>Какво представлява Cejemly и за какво се използва</w:t>
      </w:r>
    </w:p>
    <w:p w14:paraId="187B3629" w14:textId="73AEBE50" w:rsidR="009B280F" w:rsidRPr="00D71E03" w:rsidRDefault="00A3231F" w:rsidP="00610656">
      <w:pPr>
        <w:spacing w:before="0" w:after="0"/>
        <w:ind w:left="567" w:hanging="567"/>
        <w:rPr>
          <w:rFonts w:eastAsia="Times New Roman"/>
          <w:color w:val="000000" w:themeColor="text1"/>
          <w:sz w:val="22"/>
          <w:szCs w:val="22"/>
        </w:rPr>
      </w:pPr>
      <w:r w:rsidRPr="4251D8E4">
        <w:rPr>
          <w:color w:val="000000" w:themeColor="text1"/>
          <w:sz w:val="22"/>
          <w:szCs w:val="22"/>
        </w:rPr>
        <w:t>2.</w:t>
      </w:r>
      <w:r>
        <w:tab/>
      </w:r>
      <w:r w:rsidRPr="4251D8E4">
        <w:rPr>
          <w:color w:val="000000" w:themeColor="text1"/>
          <w:sz w:val="22"/>
          <w:szCs w:val="22"/>
        </w:rPr>
        <w:t>Какво трябва да знаете, преди да използвате Cejemly</w:t>
      </w:r>
    </w:p>
    <w:p w14:paraId="49D98492" w14:textId="2164E99A" w:rsidR="009B280F" w:rsidRPr="00D71E03" w:rsidRDefault="00A3231F" w:rsidP="00610656">
      <w:pPr>
        <w:spacing w:before="0" w:after="0"/>
        <w:ind w:left="567" w:hanging="567"/>
        <w:rPr>
          <w:rFonts w:eastAsia="Times New Roman"/>
          <w:color w:val="000000" w:themeColor="text1"/>
          <w:sz w:val="22"/>
          <w:szCs w:val="22"/>
        </w:rPr>
      </w:pPr>
      <w:r w:rsidRPr="4251D8E4">
        <w:rPr>
          <w:color w:val="000000" w:themeColor="text1"/>
          <w:sz w:val="22"/>
          <w:szCs w:val="22"/>
        </w:rPr>
        <w:t>3.</w:t>
      </w:r>
      <w:r>
        <w:tab/>
      </w:r>
      <w:r w:rsidRPr="4251D8E4">
        <w:rPr>
          <w:color w:val="000000" w:themeColor="text1"/>
          <w:sz w:val="22"/>
          <w:szCs w:val="22"/>
        </w:rPr>
        <w:t xml:space="preserve">Как ще Ви бъде прилаган Cejemly </w:t>
      </w:r>
    </w:p>
    <w:p w14:paraId="38BFA3AD" w14:textId="6E4ABF18" w:rsidR="009B280F" w:rsidRPr="00D71E03" w:rsidRDefault="00A3231F" w:rsidP="00610656">
      <w:pPr>
        <w:spacing w:before="0" w:after="0"/>
        <w:ind w:left="567" w:hanging="567"/>
        <w:rPr>
          <w:rFonts w:eastAsia="Times New Roman"/>
          <w:color w:val="000000" w:themeColor="text1"/>
          <w:sz w:val="22"/>
          <w:szCs w:val="22"/>
        </w:rPr>
      </w:pPr>
      <w:r w:rsidRPr="00D71E03">
        <w:rPr>
          <w:color w:val="000000" w:themeColor="text1"/>
          <w:sz w:val="22"/>
          <w:szCs w:val="22"/>
        </w:rPr>
        <w:t>4.</w:t>
      </w:r>
      <w:r w:rsidRPr="00D71E03">
        <w:rPr>
          <w:color w:val="000000" w:themeColor="text1"/>
          <w:sz w:val="22"/>
          <w:szCs w:val="22"/>
        </w:rPr>
        <w:tab/>
        <w:t>Възможни нежелани реакции</w:t>
      </w:r>
    </w:p>
    <w:p w14:paraId="2AF702B5" w14:textId="00CAD28A" w:rsidR="009B280F" w:rsidRPr="00D71E03" w:rsidRDefault="00A3231F" w:rsidP="00610656">
      <w:pPr>
        <w:spacing w:before="0" w:after="0"/>
        <w:ind w:left="567" w:hanging="567"/>
        <w:rPr>
          <w:rFonts w:eastAsia="Times New Roman"/>
          <w:color w:val="000000" w:themeColor="text1"/>
          <w:sz w:val="22"/>
          <w:szCs w:val="22"/>
        </w:rPr>
      </w:pPr>
      <w:r w:rsidRPr="4251D8E4">
        <w:rPr>
          <w:color w:val="000000" w:themeColor="text1"/>
          <w:sz w:val="22"/>
          <w:szCs w:val="22"/>
        </w:rPr>
        <w:t>5.</w:t>
      </w:r>
      <w:r>
        <w:tab/>
      </w:r>
      <w:r w:rsidRPr="4251D8E4">
        <w:rPr>
          <w:color w:val="000000" w:themeColor="text1"/>
          <w:sz w:val="22"/>
          <w:szCs w:val="22"/>
        </w:rPr>
        <w:t>Как да съхранявате Cejemly</w:t>
      </w:r>
    </w:p>
    <w:p w14:paraId="612FB1F1" w14:textId="55ED9C6C" w:rsidR="009B280F" w:rsidRPr="00D71E03" w:rsidRDefault="00A3231F" w:rsidP="00610656">
      <w:pPr>
        <w:spacing w:before="0" w:after="0"/>
        <w:ind w:left="567" w:hanging="567"/>
        <w:rPr>
          <w:rFonts w:eastAsia="Times New Roman"/>
          <w:color w:val="000000" w:themeColor="text1"/>
          <w:sz w:val="22"/>
          <w:szCs w:val="22"/>
        </w:rPr>
      </w:pPr>
      <w:r w:rsidRPr="00D71E03">
        <w:rPr>
          <w:color w:val="000000" w:themeColor="text1"/>
          <w:sz w:val="22"/>
          <w:szCs w:val="22"/>
        </w:rPr>
        <w:t>6.</w:t>
      </w:r>
      <w:r w:rsidRPr="00D71E03">
        <w:rPr>
          <w:color w:val="000000" w:themeColor="text1"/>
          <w:sz w:val="22"/>
          <w:szCs w:val="22"/>
        </w:rPr>
        <w:tab/>
        <w:t>Съдържание на опаковката и допълнителна информация</w:t>
      </w:r>
    </w:p>
    <w:p w14:paraId="7DCA62BB" w14:textId="04E30167" w:rsidR="009B280F" w:rsidRPr="00D71E03" w:rsidRDefault="009B280F" w:rsidP="00610656">
      <w:pPr>
        <w:spacing w:before="0" w:after="0"/>
        <w:rPr>
          <w:rFonts w:eastAsia="Times New Roman"/>
          <w:color w:val="000000" w:themeColor="text1"/>
          <w:sz w:val="22"/>
          <w:szCs w:val="22"/>
        </w:rPr>
      </w:pPr>
    </w:p>
    <w:p w14:paraId="13B99181" w14:textId="77777777" w:rsidR="00A3231F" w:rsidRPr="00D71E03" w:rsidRDefault="00A3231F" w:rsidP="00610656">
      <w:pPr>
        <w:spacing w:before="0" w:after="0"/>
        <w:rPr>
          <w:rFonts w:eastAsia="Times New Roman"/>
          <w:color w:val="000000" w:themeColor="text1"/>
          <w:sz w:val="22"/>
          <w:szCs w:val="22"/>
        </w:rPr>
      </w:pPr>
    </w:p>
    <w:p w14:paraId="583AAD9F" w14:textId="0F574482" w:rsidR="009B280F" w:rsidRPr="00D71E03"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4251D8E4">
        <w:rPr>
          <w:b/>
          <w:bCs/>
          <w:color w:val="000000" w:themeColor="text1"/>
          <w:sz w:val="22"/>
          <w:szCs w:val="22"/>
        </w:rPr>
        <w:t>1.</w:t>
      </w:r>
      <w:r>
        <w:tab/>
      </w:r>
      <w:r w:rsidRPr="4251D8E4">
        <w:rPr>
          <w:b/>
          <w:bCs/>
          <w:color w:val="000000" w:themeColor="text1"/>
          <w:sz w:val="22"/>
          <w:szCs w:val="22"/>
        </w:rPr>
        <w:t>Какво представлява Cejemly и за какво се използва</w:t>
      </w:r>
    </w:p>
    <w:p w14:paraId="5E23992E" w14:textId="77777777" w:rsidR="009B280F" w:rsidRPr="00D71E03" w:rsidRDefault="009B280F" w:rsidP="00610656">
      <w:pPr>
        <w:spacing w:before="0" w:after="0"/>
        <w:rPr>
          <w:rFonts w:eastAsia="Times New Roman"/>
          <w:color w:val="000000" w:themeColor="text1"/>
          <w:sz w:val="22"/>
          <w:szCs w:val="22"/>
        </w:rPr>
      </w:pPr>
    </w:p>
    <w:p w14:paraId="16B8738C" w14:textId="7C2B3311" w:rsidR="009B280F" w:rsidRPr="00D71E03" w:rsidRDefault="00A92E2C" w:rsidP="00610656">
      <w:pPr>
        <w:spacing w:before="0" w:after="0"/>
        <w:rPr>
          <w:rFonts w:eastAsia="Times New Roman"/>
          <w:b/>
          <w:bCs/>
          <w:color w:val="000000" w:themeColor="text1"/>
          <w:sz w:val="22"/>
          <w:szCs w:val="22"/>
        </w:rPr>
      </w:pPr>
      <w:r w:rsidRPr="4251D8E4">
        <w:rPr>
          <w:b/>
          <w:bCs/>
          <w:color w:val="000000" w:themeColor="text1"/>
          <w:sz w:val="22"/>
          <w:szCs w:val="22"/>
        </w:rPr>
        <w:t>Какво представлява Cejemly</w:t>
      </w:r>
    </w:p>
    <w:p w14:paraId="3D3582AC" w14:textId="71C09D5C" w:rsidR="009B280F" w:rsidRPr="00D71E03" w:rsidRDefault="00CB128F" w:rsidP="4251D8E4">
      <w:pPr>
        <w:spacing w:before="0" w:after="0"/>
        <w:rPr>
          <w:rFonts w:eastAsiaTheme="minorEastAsia"/>
          <w:color w:val="000000" w:themeColor="text1"/>
          <w:sz w:val="22"/>
          <w:szCs w:val="22"/>
        </w:rPr>
      </w:pPr>
      <w:r w:rsidRPr="4251D8E4">
        <w:rPr>
          <w:color w:val="000000" w:themeColor="text1"/>
          <w:sz w:val="22"/>
          <w:szCs w:val="22"/>
        </w:rPr>
        <w:t>Cejemly</w:t>
      </w:r>
      <w:r w:rsidRPr="00D71E03">
        <w:rPr>
          <w:color w:val="000000" w:themeColor="text1"/>
          <w:sz w:val="22"/>
          <w:szCs w:val="22"/>
        </w:rPr>
        <w:t xml:space="preserve"> съдържа активното вещество сугемалимаб, което е моноклонално а</w:t>
      </w:r>
      <w:r w:rsidR="009026DA" w:rsidRPr="00D71E03">
        <w:rPr>
          <w:color w:val="000000" w:themeColor="text1"/>
          <w:sz w:val="22"/>
          <w:szCs w:val="22"/>
        </w:rPr>
        <w:t>н</w:t>
      </w:r>
      <w:r w:rsidRPr="00D71E03">
        <w:rPr>
          <w:color w:val="000000" w:themeColor="text1"/>
          <w:sz w:val="22"/>
          <w:szCs w:val="22"/>
        </w:rPr>
        <w:t xml:space="preserve">титяло </w:t>
      </w:r>
      <w:r w:rsidR="00743AF5" w:rsidRPr="00062D86">
        <w:rPr>
          <w:color w:val="000000" w:themeColor="text1"/>
          <w:sz w:val="22"/>
          <w:szCs w:val="22"/>
        </w:rPr>
        <w:t>(</w:t>
      </w:r>
      <w:r w:rsidRPr="00D71E03">
        <w:rPr>
          <w:color w:val="000000" w:themeColor="text1"/>
          <w:sz w:val="22"/>
          <w:szCs w:val="22"/>
        </w:rPr>
        <w:t>тип протеин</w:t>
      </w:r>
      <w:r w:rsidR="00743AF5" w:rsidRPr="00062D86">
        <w:rPr>
          <w:color w:val="000000" w:themeColor="text1"/>
          <w:sz w:val="22"/>
          <w:szCs w:val="22"/>
        </w:rPr>
        <w:t>)</w:t>
      </w:r>
      <w:r w:rsidRPr="00D71E03">
        <w:rPr>
          <w:color w:val="000000" w:themeColor="text1"/>
          <w:sz w:val="22"/>
          <w:szCs w:val="22"/>
        </w:rPr>
        <w:t xml:space="preserve">, </w:t>
      </w:r>
      <w:r w:rsidR="00743AF5" w:rsidRPr="00D71E03">
        <w:rPr>
          <w:color w:val="000000" w:themeColor="text1"/>
          <w:sz w:val="22"/>
          <w:szCs w:val="22"/>
        </w:rPr>
        <w:t>което</w:t>
      </w:r>
      <w:r w:rsidRPr="00D71E03">
        <w:rPr>
          <w:color w:val="000000" w:themeColor="text1"/>
          <w:sz w:val="22"/>
          <w:szCs w:val="22"/>
        </w:rPr>
        <w:t xml:space="preserve"> се прикрепва към специфична мишена в </w:t>
      </w:r>
      <w:r w:rsidR="00D75D6F">
        <w:rPr>
          <w:color w:val="000000" w:themeColor="text1"/>
          <w:sz w:val="22"/>
          <w:szCs w:val="22"/>
        </w:rPr>
        <w:t>организма</w:t>
      </w:r>
      <w:r w:rsidR="00743AF5" w:rsidRPr="00D71E03">
        <w:rPr>
          <w:color w:val="000000" w:themeColor="text1"/>
          <w:sz w:val="22"/>
          <w:szCs w:val="22"/>
        </w:rPr>
        <w:t xml:space="preserve">, наречена </w:t>
      </w:r>
      <w:r w:rsidR="00743AF5" w:rsidRPr="00D71E03">
        <w:rPr>
          <w:color w:val="000000" w:themeColor="text1"/>
          <w:sz w:val="22"/>
          <w:szCs w:val="22"/>
          <w:lang w:val="en-US"/>
        </w:rPr>
        <w:t>PD</w:t>
      </w:r>
      <w:r w:rsidR="00743AF5" w:rsidRPr="00062D86">
        <w:rPr>
          <w:color w:val="000000" w:themeColor="text1"/>
          <w:sz w:val="22"/>
          <w:szCs w:val="22"/>
        </w:rPr>
        <w:noBreakHyphen/>
      </w:r>
      <w:r w:rsidR="00743AF5" w:rsidRPr="00D71E03">
        <w:rPr>
          <w:color w:val="000000" w:themeColor="text1"/>
          <w:sz w:val="22"/>
          <w:szCs w:val="22"/>
          <w:lang w:val="en-US"/>
        </w:rPr>
        <w:t>L</w:t>
      </w:r>
      <w:r w:rsidR="00743AF5" w:rsidRPr="00062D86">
        <w:rPr>
          <w:color w:val="000000" w:themeColor="text1"/>
          <w:sz w:val="22"/>
          <w:szCs w:val="22"/>
        </w:rPr>
        <w:t>1</w:t>
      </w:r>
      <w:r w:rsidRPr="00D71E03">
        <w:rPr>
          <w:color w:val="000000" w:themeColor="text1"/>
          <w:sz w:val="22"/>
          <w:szCs w:val="22"/>
        </w:rPr>
        <w:t>.</w:t>
      </w:r>
    </w:p>
    <w:p w14:paraId="48E2DEE5" w14:textId="373954A6" w:rsidR="009B280F" w:rsidRPr="00D71E03" w:rsidRDefault="009B280F" w:rsidP="00610656">
      <w:pPr>
        <w:spacing w:before="0" w:after="0"/>
        <w:rPr>
          <w:rFonts w:eastAsia="Times New Roman"/>
          <w:color w:val="000000" w:themeColor="text1"/>
          <w:sz w:val="22"/>
          <w:szCs w:val="22"/>
        </w:rPr>
      </w:pPr>
    </w:p>
    <w:p w14:paraId="428DCBEF" w14:textId="0EB887C2" w:rsidR="009B280F" w:rsidRPr="00D71E03" w:rsidRDefault="00A92E2C" w:rsidP="4251D8E4">
      <w:pPr>
        <w:spacing w:before="0" w:after="0"/>
        <w:ind w:left="10" w:hanging="10"/>
        <w:rPr>
          <w:rFonts w:eastAsia="Times New Roman"/>
          <w:b/>
          <w:bCs/>
          <w:color w:val="000000" w:themeColor="text1"/>
          <w:sz w:val="22"/>
          <w:szCs w:val="22"/>
        </w:rPr>
      </w:pPr>
      <w:r w:rsidRPr="4251D8E4">
        <w:rPr>
          <w:b/>
          <w:bCs/>
          <w:color w:val="000000" w:themeColor="text1"/>
          <w:sz w:val="22"/>
          <w:szCs w:val="22"/>
        </w:rPr>
        <w:t>За какво се използва Cejemly</w:t>
      </w:r>
    </w:p>
    <w:p w14:paraId="54D57A5F" w14:textId="24319FFB" w:rsidR="009B280F" w:rsidRPr="00D71E03" w:rsidRDefault="00CB128F" w:rsidP="00610656">
      <w:pPr>
        <w:spacing w:before="0" w:after="0"/>
        <w:ind w:left="10" w:hanging="10"/>
        <w:rPr>
          <w:rFonts w:eastAsia="Times New Roman"/>
          <w:color w:val="000000" w:themeColor="text1"/>
          <w:sz w:val="22"/>
          <w:szCs w:val="22"/>
        </w:rPr>
      </w:pPr>
      <w:r w:rsidRPr="4251D8E4">
        <w:rPr>
          <w:color w:val="000000" w:themeColor="text1"/>
          <w:sz w:val="22"/>
          <w:szCs w:val="22"/>
        </w:rPr>
        <w:t xml:space="preserve">Cejemly се използва за лечение на възрастни с един вид рак на белия дроб, наречен „недребноклетъчен рак на белия дроб“, който се е разпространил. Cejemly се използва в комбинация с химиотерапия на базата на платина. Важно е да прочетете листовката </w:t>
      </w:r>
      <w:r w:rsidR="00D75D6F" w:rsidRPr="4251D8E4">
        <w:rPr>
          <w:color w:val="000000" w:themeColor="text1"/>
          <w:sz w:val="22"/>
          <w:szCs w:val="22"/>
        </w:rPr>
        <w:t>н</w:t>
      </w:r>
      <w:r w:rsidRPr="4251D8E4">
        <w:rPr>
          <w:color w:val="000000" w:themeColor="text1"/>
          <w:sz w:val="22"/>
          <w:szCs w:val="22"/>
        </w:rPr>
        <w:t>а другите противоракови лекарства, които може да получавате.</w:t>
      </w:r>
    </w:p>
    <w:p w14:paraId="1CC47398" w14:textId="77777777" w:rsidR="009B280F" w:rsidRPr="00D71E03" w:rsidRDefault="009B280F" w:rsidP="00610656">
      <w:pPr>
        <w:spacing w:before="0" w:after="0"/>
        <w:rPr>
          <w:rFonts w:eastAsia="Times New Roman"/>
          <w:color w:val="000000" w:themeColor="text1"/>
          <w:sz w:val="22"/>
          <w:szCs w:val="22"/>
        </w:rPr>
      </w:pPr>
    </w:p>
    <w:p w14:paraId="379342F8" w14:textId="1742BD6A" w:rsidR="009B280F" w:rsidRPr="00640DA9" w:rsidRDefault="00A92E2C" w:rsidP="00610656">
      <w:pPr>
        <w:spacing w:before="0" w:after="0"/>
        <w:rPr>
          <w:b/>
          <w:bCs/>
          <w:color w:val="000000" w:themeColor="text1"/>
          <w:sz w:val="22"/>
          <w:szCs w:val="22"/>
        </w:rPr>
      </w:pPr>
      <w:r w:rsidRPr="4251D8E4">
        <w:rPr>
          <w:b/>
          <w:bCs/>
          <w:color w:val="000000" w:themeColor="text1"/>
          <w:sz w:val="22"/>
          <w:szCs w:val="22"/>
        </w:rPr>
        <w:t>Как действа Cejemly</w:t>
      </w:r>
    </w:p>
    <w:p w14:paraId="277CF924" w14:textId="566D7198" w:rsidR="005D40D8" w:rsidRPr="00D71E03" w:rsidRDefault="00E17C5B" w:rsidP="00610656">
      <w:pPr>
        <w:spacing w:before="0" w:after="0"/>
        <w:rPr>
          <w:rFonts w:eastAsia="Times New Roman"/>
          <w:color w:val="000000" w:themeColor="text1"/>
          <w:sz w:val="22"/>
          <w:szCs w:val="22"/>
        </w:rPr>
      </w:pPr>
      <w:r w:rsidRPr="0061244A">
        <w:rPr>
          <w:color w:val="000000" w:themeColor="text1"/>
          <w:sz w:val="22"/>
          <w:szCs w:val="22"/>
          <w:lang w:val="en-US"/>
        </w:rPr>
        <w:t>PD</w:t>
      </w:r>
      <w:r w:rsidRPr="00062D86">
        <w:rPr>
          <w:color w:val="000000" w:themeColor="text1"/>
          <w:sz w:val="22"/>
          <w:szCs w:val="22"/>
        </w:rPr>
        <w:noBreakHyphen/>
      </w:r>
      <w:r w:rsidRPr="0061244A">
        <w:rPr>
          <w:color w:val="000000" w:themeColor="text1"/>
          <w:sz w:val="22"/>
          <w:szCs w:val="22"/>
          <w:lang w:val="en-US"/>
        </w:rPr>
        <w:t>L</w:t>
      </w:r>
      <w:r w:rsidRPr="00062D86">
        <w:rPr>
          <w:color w:val="000000" w:themeColor="text1"/>
          <w:sz w:val="22"/>
          <w:szCs w:val="22"/>
        </w:rPr>
        <w:t xml:space="preserve">1 </w:t>
      </w:r>
      <w:r w:rsidRPr="0061244A">
        <w:rPr>
          <w:color w:val="000000" w:themeColor="text1"/>
          <w:sz w:val="22"/>
          <w:szCs w:val="22"/>
        </w:rPr>
        <w:t xml:space="preserve">се намира </w:t>
      </w:r>
      <w:r w:rsidR="00222A2E" w:rsidRPr="00640201">
        <w:rPr>
          <w:color w:val="000000" w:themeColor="text1"/>
          <w:sz w:val="22"/>
          <w:szCs w:val="22"/>
        </w:rPr>
        <w:t>върху</w:t>
      </w:r>
      <w:r w:rsidRPr="00640201">
        <w:rPr>
          <w:color w:val="000000" w:themeColor="text1"/>
          <w:sz w:val="22"/>
          <w:szCs w:val="22"/>
        </w:rPr>
        <w:t xml:space="preserve"> повърхността на определени туморни клетки и </w:t>
      </w:r>
      <w:r w:rsidR="00CB128F" w:rsidRPr="00AA0F94">
        <w:rPr>
          <w:color w:val="000000" w:themeColor="text1"/>
          <w:sz w:val="22"/>
          <w:szCs w:val="22"/>
        </w:rPr>
        <w:t>потиска имунната (защитна</w:t>
      </w:r>
      <w:r w:rsidRPr="00D71E03">
        <w:rPr>
          <w:color w:val="000000" w:themeColor="text1"/>
          <w:sz w:val="22"/>
          <w:szCs w:val="22"/>
        </w:rPr>
        <w:t>та</w:t>
      </w:r>
      <w:r w:rsidR="00CB128F" w:rsidRPr="00D71E03">
        <w:rPr>
          <w:color w:val="000000" w:themeColor="text1"/>
          <w:sz w:val="22"/>
          <w:szCs w:val="22"/>
        </w:rPr>
        <w:t>) система на организма, като по този начин предпазва раковите клетки от атак</w:t>
      </w:r>
      <w:r w:rsidR="00D75D6F">
        <w:rPr>
          <w:color w:val="000000" w:themeColor="text1"/>
          <w:sz w:val="22"/>
          <w:szCs w:val="22"/>
        </w:rPr>
        <w:t>а</w:t>
      </w:r>
      <w:r w:rsidR="00CB128F" w:rsidRPr="00D71E03">
        <w:rPr>
          <w:color w:val="000000" w:themeColor="text1"/>
          <w:sz w:val="22"/>
          <w:szCs w:val="22"/>
        </w:rPr>
        <w:t xml:space="preserve"> от </w:t>
      </w:r>
      <w:r w:rsidR="00D75D6F">
        <w:rPr>
          <w:color w:val="000000" w:themeColor="text1"/>
          <w:sz w:val="22"/>
          <w:szCs w:val="22"/>
        </w:rPr>
        <w:t xml:space="preserve">страна на </w:t>
      </w:r>
      <w:r w:rsidR="00CB128F" w:rsidRPr="00D71E03">
        <w:rPr>
          <w:color w:val="000000" w:themeColor="text1"/>
          <w:sz w:val="22"/>
          <w:szCs w:val="22"/>
        </w:rPr>
        <w:t xml:space="preserve">имунните клетки. </w:t>
      </w:r>
      <w:r w:rsidRPr="4251D8E4">
        <w:rPr>
          <w:color w:val="000000" w:themeColor="text1"/>
          <w:sz w:val="22"/>
          <w:szCs w:val="22"/>
        </w:rPr>
        <w:t>Cejemly</w:t>
      </w:r>
      <w:r w:rsidR="00CB128F" w:rsidRPr="00D71E03">
        <w:rPr>
          <w:color w:val="000000" w:themeColor="text1"/>
          <w:sz w:val="22"/>
          <w:szCs w:val="22"/>
        </w:rPr>
        <w:t xml:space="preserve"> се </w:t>
      </w:r>
      <w:r w:rsidR="00222A2E" w:rsidRPr="00D71E03">
        <w:rPr>
          <w:color w:val="000000" w:themeColor="text1"/>
          <w:sz w:val="22"/>
          <w:szCs w:val="22"/>
        </w:rPr>
        <w:t>прикрепва към</w:t>
      </w:r>
      <w:r w:rsidR="00CB128F" w:rsidRPr="00D71E03">
        <w:rPr>
          <w:color w:val="000000" w:themeColor="text1"/>
          <w:sz w:val="22"/>
          <w:szCs w:val="22"/>
        </w:rPr>
        <w:t xml:space="preserve"> </w:t>
      </w:r>
      <w:r w:rsidR="00FE457A" w:rsidRPr="00D71E03">
        <w:rPr>
          <w:color w:val="000000" w:themeColor="text1"/>
          <w:sz w:val="22"/>
          <w:szCs w:val="22"/>
          <w:lang w:val="en-US"/>
        </w:rPr>
        <w:t>PD</w:t>
      </w:r>
      <w:r w:rsidR="00FE457A" w:rsidRPr="00062D86">
        <w:rPr>
          <w:color w:val="000000" w:themeColor="text1"/>
          <w:sz w:val="22"/>
          <w:szCs w:val="22"/>
        </w:rPr>
        <w:noBreakHyphen/>
      </w:r>
      <w:r w:rsidR="00FE457A" w:rsidRPr="00D71E03">
        <w:rPr>
          <w:color w:val="000000" w:themeColor="text1"/>
          <w:sz w:val="22"/>
          <w:szCs w:val="22"/>
          <w:lang w:val="en-US"/>
        </w:rPr>
        <w:t>L</w:t>
      </w:r>
      <w:r w:rsidR="00FE457A" w:rsidRPr="00062D86">
        <w:rPr>
          <w:color w:val="000000" w:themeColor="text1"/>
          <w:sz w:val="22"/>
          <w:szCs w:val="22"/>
        </w:rPr>
        <w:t>1</w:t>
      </w:r>
      <w:r w:rsidR="00FE457A" w:rsidRPr="00D71E03">
        <w:rPr>
          <w:color w:val="000000" w:themeColor="text1"/>
          <w:sz w:val="22"/>
          <w:szCs w:val="22"/>
        </w:rPr>
        <w:t xml:space="preserve"> и</w:t>
      </w:r>
      <w:r w:rsidR="00CB128F" w:rsidRPr="00D71E03">
        <w:rPr>
          <w:color w:val="000000" w:themeColor="text1"/>
          <w:sz w:val="22"/>
          <w:szCs w:val="22"/>
        </w:rPr>
        <w:t xml:space="preserve"> помага на имунната Ви система да се бори с раковото Ви заболяване.</w:t>
      </w:r>
    </w:p>
    <w:p w14:paraId="006E93C7" w14:textId="77777777" w:rsidR="009B280F" w:rsidRPr="00D71E03" w:rsidRDefault="009B280F" w:rsidP="00610656">
      <w:pPr>
        <w:spacing w:before="0" w:after="0"/>
        <w:rPr>
          <w:rFonts w:eastAsia="Times New Roman"/>
          <w:color w:val="000000" w:themeColor="text1"/>
          <w:sz w:val="22"/>
          <w:szCs w:val="22"/>
        </w:rPr>
      </w:pPr>
    </w:p>
    <w:p w14:paraId="2D27E786" w14:textId="77777777" w:rsidR="009B280F" w:rsidRPr="00D71E03" w:rsidRDefault="00A92E2C" w:rsidP="00610656">
      <w:pPr>
        <w:spacing w:before="0" w:after="0"/>
        <w:rPr>
          <w:rFonts w:eastAsia="Times New Roman"/>
          <w:color w:val="000000" w:themeColor="text1"/>
          <w:sz w:val="22"/>
          <w:szCs w:val="22"/>
        </w:rPr>
      </w:pPr>
      <w:r w:rsidRPr="00D71E03">
        <w:rPr>
          <w:color w:val="000000" w:themeColor="text1"/>
          <w:sz w:val="22"/>
          <w:szCs w:val="22"/>
        </w:rPr>
        <w:t>Ако имате някакви въпроси относно това как действа това лекарство или защо Ви е предписано, попитайте Вашия лекар.</w:t>
      </w:r>
    </w:p>
    <w:p w14:paraId="6EE9DC4A" w14:textId="510FC779" w:rsidR="009B280F" w:rsidRPr="00D71E03" w:rsidRDefault="009B280F" w:rsidP="00610656">
      <w:pPr>
        <w:spacing w:before="0" w:after="0"/>
        <w:rPr>
          <w:rFonts w:eastAsia="Times New Roman"/>
          <w:color w:val="000000" w:themeColor="text1"/>
          <w:sz w:val="22"/>
          <w:szCs w:val="22"/>
        </w:rPr>
      </w:pPr>
    </w:p>
    <w:p w14:paraId="65643CFA" w14:textId="77777777" w:rsidR="00A3231F" w:rsidRPr="00D71E03" w:rsidRDefault="00A3231F" w:rsidP="00610656">
      <w:pPr>
        <w:spacing w:before="0" w:after="0"/>
        <w:rPr>
          <w:rFonts w:eastAsia="Times New Roman"/>
          <w:color w:val="000000" w:themeColor="text1"/>
          <w:sz w:val="22"/>
          <w:szCs w:val="22"/>
        </w:rPr>
      </w:pPr>
    </w:p>
    <w:p w14:paraId="1CB4FBB5" w14:textId="1C027BD8" w:rsidR="009B280F" w:rsidRPr="00D71E03"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4251D8E4">
        <w:rPr>
          <w:b/>
          <w:bCs/>
          <w:color w:val="000000" w:themeColor="text1"/>
          <w:sz w:val="22"/>
          <w:szCs w:val="22"/>
        </w:rPr>
        <w:t>2.</w:t>
      </w:r>
      <w:r>
        <w:tab/>
      </w:r>
      <w:r w:rsidRPr="4251D8E4">
        <w:rPr>
          <w:b/>
          <w:bCs/>
          <w:color w:val="000000" w:themeColor="text1"/>
          <w:sz w:val="22"/>
          <w:szCs w:val="22"/>
        </w:rPr>
        <w:t>Какво трябва да знаете, преди да Ви бъде приложен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5566BB9A" w14:textId="2B5FFD93" w:rsidR="007F337A" w:rsidRPr="00D46AC0" w:rsidRDefault="007F337A" w:rsidP="4251D8E4">
      <w:pPr>
        <w:spacing w:before="0" w:after="0"/>
        <w:rPr>
          <w:rFonts w:eastAsia="等线"/>
          <w:b/>
          <w:bCs/>
          <w:color w:val="000000" w:themeColor="text1"/>
          <w:sz w:val="22"/>
          <w:szCs w:val="22"/>
          <w:lang w:eastAsia="zh-CN"/>
        </w:rPr>
      </w:pPr>
      <w:r w:rsidRPr="4251D8E4">
        <w:rPr>
          <w:rFonts w:eastAsia="等线"/>
          <w:b/>
          <w:bCs/>
          <w:color w:val="000000" w:themeColor="text1"/>
          <w:sz w:val="22"/>
          <w:szCs w:val="22"/>
          <w:lang w:eastAsia="zh-CN"/>
        </w:rPr>
        <w:t>Не използвайте</w:t>
      </w:r>
      <w:r>
        <w:t xml:space="preserve"> </w:t>
      </w:r>
      <w:r w:rsidRPr="4251D8E4">
        <w:rPr>
          <w:rFonts w:eastAsia="等线"/>
          <w:b/>
          <w:bCs/>
          <w:color w:val="000000" w:themeColor="text1"/>
          <w:sz w:val="22"/>
          <w:szCs w:val="22"/>
          <w:lang w:eastAsia="zh-CN"/>
        </w:rPr>
        <w:t>Cejemly</w:t>
      </w:r>
    </w:p>
    <w:p w14:paraId="5091C8B9" w14:textId="1E6DED1E" w:rsidR="009B280F" w:rsidRPr="00D71E03" w:rsidRDefault="00A92E2C" w:rsidP="00610656">
      <w:pPr>
        <w:keepNext/>
        <w:keepLines/>
        <w:spacing w:before="0" w:after="0"/>
        <w:ind w:left="10" w:hanging="10"/>
        <w:rPr>
          <w:rFonts w:eastAsia="Times New Roman"/>
          <w:color w:val="000000" w:themeColor="text1"/>
          <w:sz w:val="22"/>
          <w:szCs w:val="22"/>
        </w:rPr>
      </w:pPr>
      <w:r w:rsidRPr="4251D8E4">
        <w:rPr>
          <w:color w:val="000000" w:themeColor="text1"/>
          <w:sz w:val="22"/>
          <w:szCs w:val="22"/>
        </w:rPr>
        <w:t>Cejemly не трябва да Ви бъде прилаган, ако сте алергични към сугемалимаб или към някоя от останалите съставки на това лекарство (изброени в точка 6).</w:t>
      </w:r>
    </w:p>
    <w:p w14:paraId="03CE3DE6" w14:textId="77777777" w:rsidR="009B280F" w:rsidRPr="00D71E03" w:rsidRDefault="009B280F" w:rsidP="00610656">
      <w:pPr>
        <w:spacing w:before="0" w:after="0"/>
        <w:ind w:right="129" w:hanging="10"/>
        <w:rPr>
          <w:rFonts w:eastAsia="Times New Roman"/>
          <w:color w:val="000000" w:themeColor="text1"/>
          <w:sz w:val="22"/>
          <w:szCs w:val="22"/>
        </w:rPr>
      </w:pPr>
    </w:p>
    <w:p w14:paraId="1A29481F" w14:textId="77777777" w:rsidR="009B280F" w:rsidRPr="00D71E03" w:rsidRDefault="00A92E2C" w:rsidP="00D71E03">
      <w:pPr>
        <w:keepNext/>
        <w:spacing w:before="0" w:after="0"/>
        <w:rPr>
          <w:rFonts w:eastAsia="Times New Roman"/>
          <w:b/>
          <w:color w:val="000000" w:themeColor="text1"/>
          <w:sz w:val="22"/>
          <w:szCs w:val="22"/>
        </w:rPr>
      </w:pPr>
      <w:r w:rsidRPr="00D71E03">
        <w:rPr>
          <w:b/>
          <w:color w:val="000000" w:themeColor="text1"/>
          <w:sz w:val="22"/>
          <w:szCs w:val="22"/>
        </w:rPr>
        <w:lastRenderedPageBreak/>
        <w:t>Предупреждения и предпазни мерки</w:t>
      </w:r>
    </w:p>
    <w:p w14:paraId="3F8DAA8A" w14:textId="54B63449" w:rsidR="009B280F" w:rsidRPr="00D71E03" w:rsidRDefault="00A92E2C" w:rsidP="00234202">
      <w:pPr>
        <w:keepNext/>
        <w:spacing w:before="0" w:after="0"/>
        <w:ind w:left="10" w:hanging="10"/>
        <w:rPr>
          <w:rFonts w:eastAsia="Times New Roman"/>
          <w:color w:val="000000" w:themeColor="text1"/>
          <w:sz w:val="22"/>
          <w:szCs w:val="22"/>
        </w:rPr>
      </w:pPr>
      <w:r w:rsidRPr="4251D8E4">
        <w:rPr>
          <w:color w:val="000000" w:themeColor="text1"/>
          <w:sz w:val="22"/>
          <w:szCs w:val="22"/>
        </w:rPr>
        <w:t>Говорете с Вашия лекар или медицинска сестра, преди да Ви бъде приложен Cejemly:</w:t>
      </w:r>
    </w:p>
    <w:p w14:paraId="38D44F84" w14:textId="12293DF4" w:rsidR="009B280F" w:rsidRPr="00D71E03" w:rsidRDefault="00A92E2C" w:rsidP="00D71E03">
      <w:pPr>
        <w:keepNext/>
        <w:numPr>
          <w:ilvl w:val="0"/>
          <w:numId w:val="32"/>
        </w:numPr>
        <w:spacing w:before="0" w:after="0"/>
        <w:ind w:left="922" w:hanging="360"/>
        <w:rPr>
          <w:rFonts w:eastAsia="Times New Roman"/>
          <w:color w:val="000000" w:themeColor="text1"/>
          <w:sz w:val="22"/>
          <w:szCs w:val="22"/>
        </w:rPr>
      </w:pPr>
      <w:r w:rsidRPr="00D71E03">
        <w:rPr>
          <w:color w:val="000000" w:themeColor="text1"/>
          <w:sz w:val="22"/>
          <w:szCs w:val="22"/>
        </w:rPr>
        <w:t xml:space="preserve">ако имате автоимунно заболяване (състояние, при което </w:t>
      </w:r>
      <w:r w:rsidR="00D75D6F">
        <w:rPr>
          <w:color w:val="000000" w:themeColor="text1"/>
          <w:sz w:val="22"/>
          <w:szCs w:val="22"/>
        </w:rPr>
        <w:t>организмът</w:t>
      </w:r>
      <w:r w:rsidR="00D75D6F" w:rsidRPr="00D71E03">
        <w:rPr>
          <w:color w:val="000000" w:themeColor="text1"/>
          <w:sz w:val="22"/>
          <w:szCs w:val="22"/>
        </w:rPr>
        <w:t xml:space="preserve"> </w:t>
      </w:r>
      <w:r w:rsidRPr="00D71E03">
        <w:rPr>
          <w:color w:val="000000" w:themeColor="text1"/>
          <w:sz w:val="22"/>
          <w:szCs w:val="22"/>
        </w:rPr>
        <w:t>атакува собствените си клетки);</w:t>
      </w:r>
    </w:p>
    <w:p w14:paraId="1D41124A" w14:textId="4E05BFBD" w:rsidR="00E8320D" w:rsidRPr="00640DA9" w:rsidRDefault="00A92E2C" w:rsidP="00D71E03">
      <w:pPr>
        <w:numPr>
          <w:ilvl w:val="0"/>
          <w:numId w:val="32"/>
        </w:numPr>
        <w:spacing w:before="0" w:after="0"/>
        <w:ind w:left="922" w:hanging="360"/>
        <w:rPr>
          <w:rFonts w:eastAsia="Times New Roman"/>
          <w:color w:val="000000" w:themeColor="text1"/>
          <w:sz w:val="22"/>
          <w:szCs w:val="22"/>
        </w:rPr>
      </w:pPr>
      <w:r w:rsidRPr="00D71E03">
        <w:rPr>
          <w:color w:val="000000" w:themeColor="text1"/>
          <w:sz w:val="22"/>
          <w:szCs w:val="22"/>
        </w:rPr>
        <w:t>ако сте ваксиниран(а) с жива вирусна ваксина през 28-те дни преди започване на лечение</w:t>
      </w:r>
      <w:r w:rsidR="00900292" w:rsidRPr="00D71E03">
        <w:rPr>
          <w:color w:val="000000" w:themeColor="text1"/>
          <w:sz w:val="22"/>
          <w:szCs w:val="22"/>
        </w:rPr>
        <w:t>то</w:t>
      </w:r>
      <w:r w:rsidR="00D75D6F">
        <w:rPr>
          <w:color w:val="000000" w:themeColor="text1"/>
          <w:sz w:val="22"/>
          <w:szCs w:val="22"/>
        </w:rPr>
        <w:t>;</w:t>
      </w:r>
    </w:p>
    <w:p w14:paraId="64676477" w14:textId="042E016D" w:rsidR="009B280F" w:rsidRPr="00640DA9" w:rsidRDefault="00A92E2C" w:rsidP="00D71E03">
      <w:pPr>
        <w:numPr>
          <w:ilvl w:val="0"/>
          <w:numId w:val="32"/>
        </w:numPr>
        <w:spacing w:before="0" w:after="0"/>
        <w:ind w:left="922" w:hanging="360"/>
        <w:rPr>
          <w:rFonts w:eastAsia="Times New Roman"/>
          <w:color w:val="000000" w:themeColor="text1"/>
          <w:sz w:val="22"/>
          <w:szCs w:val="22"/>
        </w:rPr>
      </w:pPr>
      <w:r w:rsidRPr="00640DA9">
        <w:rPr>
          <w:color w:val="000000" w:themeColor="text1"/>
          <w:sz w:val="22"/>
          <w:szCs w:val="22"/>
        </w:rPr>
        <w:t xml:space="preserve">ако имате </w:t>
      </w:r>
      <w:r w:rsidR="00D75D6F">
        <w:rPr>
          <w:color w:val="000000" w:themeColor="text1"/>
          <w:sz w:val="22"/>
          <w:szCs w:val="22"/>
        </w:rPr>
        <w:t>анамнеза</w:t>
      </w:r>
      <w:r w:rsidR="00D75D6F" w:rsidRPr="00640DA9">
        <w:rPr>
          <w:color w:val="000000" w:themeColor="text1"/>
          <w:sz w:val="22"/>
          <w:szCs w:val="22"/>
        </w:rPr>
        <w:t xml:space="preserve"> </w:t>
      </w:r>
      <w:r w:rsidR="00D75D6F">
        <w:rPr>
          <w:color w:val="000000" w:themeColor="text1"/>
          <w:sz w:val="22"/>
          <w:szCs w:val="22"/>
        </w:rPr>
        <w:t>з</w:t>
      </w:r>
      <w:r w:rsidRPr="00640DA9">
        <w:rPr>
          <w:color w:val="000000" w:themeColor="text1"/>
          <w:sz w:val="22"/>
          <w:szCs w:val="22"/>
        </w:rPr>
        <w:t>а белодробно заболяване, наречено интерстициална белодробна болест или идиопатичн</w:t>
      </w:r>
      <w:r w:rsidR="00900292" w:rsidRPr="0061244A">
        <w:rPr>
          <w:color w:val="000000" w:themeColor="text1"/>
          <w:sz w:val="22"/>
          <w:szCs w:val="22"/>
        </w:rPr>
        <w:t>а</w:t>
      </w:r>
      <w:r w:rsidRPr="00640201">
        <w:rPr>
          <w:color w:val="000000" w:themeColor="text1"/>
          <w:sz w:val="22"/>
          <w:szCs w:val="22"/>
        </w:rPr>
        <w:t xml:space="preserve"> белодробн</w:t>
      </w:r>
      <w:r w:rsidR="00900292" w:rsidRPr="00AA0F94">
        <w:rPr>
          <w:color w:val="000000" w:themeColor="text1"/>
          <w:sz w:val="22"/>
          <w:szCs w:val="22"/>
        </w:rPr>
        <w:t>а</w:t>
      </w:r>
      <w:r w:rsidRPr="00AA0F94">
        <w:rPr>
          <w:color w:val="000000" w:themeColor="text1"/>
          <w:sz w:val="22"/>
          <w:szCs w:val="22"/>
        </w:rPr>
        <w:t xml:space="preserve"> </w:t>
      </w:r>
      <w:r w:rsidR="00900292" w:rsidRPr="00AA0F94">
        <w:rPr>
          <w:color w:val="000000" w:themeColor="text1"/>
          <w:sz w:val="22"/>
          <w:szCs w:val="22"/>
        </w:rPr>
        <w:t>фиброза</w:t>
      </w:r>
      <w:r w:rsidRPr="00640DA9">
        <w:rPr>
          <w:color w:val="000000" w:themeColor="text1"/>
          <w:sz w:val="22"/>
          <w:szCs w:val="22"/>
        </w:rPr>
        <w:t>;</w:t>
      </w:r>
    </w:p>
    <w:p w14:paraId="6D862349" w14:textId="39437683" w:rsidR="001937BB" w:rsidRPr="0061244A" w:rsidRDefault="00FE1678" w:rsidP="00D71E03">
      <w:pPr>
        <w:numPr>
          <w:ilvl w:val="0"/>
          <w:numId w:val="32"/>
        </w:numPr>
        <w:spacing w:before="0" w:after="0"/>
        <w:ind w:left="922" w:hanging="360"/>
        <w:rPr>
          <w:rFonts w:eastAsia="Times New Roman"/>
          <w:color w:val="000000" w:themeColor="text1"/>
          <w:sz w:val="22"/>
          <w:szCs w:val="22"/>
        </w:rPr>
      </w:pPr>
      <w:r w:rsidRPr="0061244A">
        <w:rPr>
          <w:color w:val="000000" w:themeColor="text1"/>
          <w:sz w:val="22"/>
          <w:szCs w:val="22"/>
        </w:rPr>
        <w:t xml:space="preserve">ако имате или сте имали хронична вирусна инфекция на черния дроб, включително с вируса на хепатит B или хепатит C; </w:t>
      </w:r>
    </w:p>
    <w:p w14:paraId="4E04A39A" w14:textId="77777777" w:rsidR="001937BB" w:rsidRPr="00AA0F94" w:rsidRDefault="00A92E2C" w:rsidP="00D71E03">
      <w:pPr>
        <w:numPr>
          <w:ilvl w:val="0"/>
          <w:numId w:val="32"/>
        </w:numPr>
        <w:spacing w:before="0" w:after="0"/>
        <w:ind w:left="922" w:hanging="360"/>
        <w:rPr>
          <w:rFonts w:eastAsia="Times New Roman"/>
          <w:color w:val="000000" w:themeColor="text1"/>
          <w:sz w:val="22"/>
          <w:szCs w:val="22"/>
        </w:rPr>
      </w:pPr>
      <w:r w:rsidRPr="00640201">
        <w:rPr>
          <w:color w:val="000000" w:themeColor="text1"/>
          <w:sz w:val="22"/>
          <w:szCs w:val="22"/>
        </w:rPr>
        <w:t>ако имате инфекция с вируса на човешката имунна недостатъчност (ХИВ) или синдром на придобита имунна недостатъчност (СПИН);</w:t>
      </w:r>
    </w:p>
    <w:p w14:paraId="16361225" w14:textId="77777777" w:rsidR="001937BB" w:rsidRPr="00AA0F94" w:rsidRDefault="00A92E2C" w:rsidP="00D71E03">
      <w:pPr>
        <w:numPr>
          <w:ilvl w:val="0"/>
          <w:numId w:val="32"/>
        </w:numPr>
        <w:spacing w:before="0" w:after="0"/>
        <w:ind w:left="922" w:hanging="360"/>
        <w:rPr>
          <w:rFonts w:eastAsia="Times New Roman"/>
          <w:color w:val="000000" w:themeColor="text1"/>
          <w:sz w:val="22"/>
          <w:szCs w:val="22"/>
        </w:rPr>
      </w:pPr>
      <w:r w:rsidRPr="00AA0F94">
        <w:rPr>
          <w:color w:val="000000" w:themeColor="text1"/>
          <w:sz w:val="22"/>
          <w:szCs w:val="22"/>
        </w:rPr>
        <w:t>ако имате чернодробно увреждане;</w:t>
      </w:r>
    </w:p>
    <w:p w14:paraId="3362CF10" w14:textId="119484C3" w:rsidR="00116892" w:rsidRPr="00A573BE" w:rsidRDefault="00A92E2C" w:rsidP="00D71E03">
      <w:pPr>
        <w:numPr>
          <w:ilvl w:val="0"/>
          <w:numId w:val="32"/>
        </w:numPr>
        <w:spacing w:before="0" w:after="0"/>
        <w:ind w:left="922" w:hanging="360"/>
        <w:rPr>
          <w:rFonts w:eastAsia="Times New Roman"/>
          <w:color w:val="000000" w:themeColor="text1"/>
          <w:sz w:val="22"/>
          <w:szCs w:val="22"/>
        </w:rPr>
      </w:pPr>
      <w:r w:rsidRPr="00AA0F94">
        <w:rPr>
          <w:color w:val="000000" w:themeColor="text1"/>
          <w:sz w:val="22"/>
          <w:szCs w:val="22"/>
        </w:rPr>
        <w:t>ако имате бъбречно увреждане</w:t>
      </w:r>
      <w:r w:rsidR="00900292" w:rsidRPr="005570A4">
        <w:rPr>
          <w:color w:val="000000" w:themeColor="text1"/>
          <w:sz w:val="22"/>
        </w:rPr>
        <w:t>.</w:t>
      </w:r>
      <w:r w:rsidRPr="00A573BE">
        <w:rPr>
          <w:color w:val="000000" w:themeColor="text1"/>
          <w:sz w:val="22"/>
          <w:szCs w:val="22"/>
        </w:rPr>
        <w:t xml:space="preserve"> </w:t>
      </w:r>
    </w:p>
    <w:p w14:paraId="616668CD" w14:textId="77777777" w:rsidR="00FF6D22" w:rsidRPr="00D71E03" w:rsidRDefault="00FF6D22" w:rsidP="00FF6D22">
      <w:pPr>
        <w:spacing w:before="0" w:after="0"/>
        <w:rPr>
          <w:rFonts w:eastAsia="Times New Roman"/>
          <w:color w:val="000000" w:themeColor="text1"/>
          <w:sz w:val="22"/>
          <w:szCs w:val="22"/>
        </w:rPr>
      </w:pPr>
    </w:p>
    <w:p w14:paraId="30CF7C68" w14:textId="71152B96" w:rsidR="00FF6D22" w:rsidRPr="00D71E03" w:rsidRDefault="00FF6D22" w:rsidP="00FF6D22">
      <w:pPr>
        <w:spacing w:before="0" w:after="0"/>
        <w:rPr>
          <w:rFonts w:eastAsia="Times New Roman"/>
          <w:color w:val="000000" w:themeColor="text1"/>
          <w:sz w:val="22"/>
          <w:szCs w:val="22"/>
        </w:rPr>
      </w:pPr>
      <w:r w:rsidRPr="4251D8E4">
        <w:rPr>
          <w:rFonts w:eastAsia="Times New Roman"/>
          <w:color w:val="000000" w:themeColor="text1"/>
          <w:sz w:val="22"/>
          <w:szCs w:val="22"/>
        </w:rPr>
        <w:t xml:space="preserve">Когато Ви прилагат Cejemly, може да получите някои сериозни нежелани реакции. Тези нежелани реакции </w:t>
      </w:r>
      <w:r w:rsidR="00E83709" w:rsidRPr="4251D8E4">
        <w:rPr>
          <w:rFonts w:eastAsia="Times New Roman"/>
          <w:color w:val="000000" w:themeColor="text1"/>
          <w:sz w:val="22"/>
          <w:szCs w:val="22"/>
        </w:rPr>
        <w:t>могат</w:t>
      </w:r>
      <w:r w:rsidRPr="4251D8E4">
        <w:rPr>
          <w:rFonts w:eastAsia="Times New Roman"/>
          <w:color w:val="000000" w:themeColor="text1"/>
          <w:sz w:val="22"/>
          <w:szCs w:val="22"/>
        </w:rPr>
        <w:t xml:space="preserve"> </w:t>
      </w:r>
      <w:r w:rsidR="00E83709" w:rsidRPr="4251D8E4">
        <w:rPr>
          <w:rFonts w:eastAsia="Times New Roman"/>
          <w:color w:val="000000" w:themeColor="text1"/>
          <w:sz w:val="22"/>
          <w:szCs w:val="22"/>
        </w:rPr>
        <w:t xml:space="preserve">понякога </w:t>
      </w:r>
      <w:r w:rsidRPr="4251D8E4">
        <w:rPr>
          <w:rFonts w:eastAsia="Times New Roman"/>
          <w:color w:val="000000" w:themeColor="text1"/>
          <w:sz w:val="22"/>
          <w:szCs w:val="22"/>
        </w:rPr>
        <w:t xml:space="preserve">да станат животозастрашаващи и да доведат до смърт. Те може да възникнат по всяко време на лечението </w:t>
      </w:r>
      <w:r w:rsidR="000C5231" w:rsidRPr="4251D8E4">
        <w:rPr>
          <w:rFonts w:eastAsia="Times New Roman"/>
          <w:color w:val="000000" w:themeColor="text1"/>
          <w:sz w:val="22"/>
          <w:szCs w:val="22"/>
        </w:rPr>
        <w:t xml:space="preserve">или дори седмици и месеци </w:t>
      </w:r>
      <w:r w:rsidR="00E83709" w:rsidRPr="4251D8E4">
        <w:rPr>
          <w:rFonts w:eastAsia="Times New Roman"/>
          <w:color w:val="000000" w:themeColor="text1"/>
          <w:sz w:val="22"/>
          <w:szCs w:val="22"/>
        </w:rPr>
        <w:t xml:space="preserve">след </w:t>
      </w:r>
      <w:r w:rsidR="000C5231" w:rsidRPr="4251D8E4">
        <w:rPr>
          <w:rFonts w:eastAsia="Times New Roman"/>
          <w:color w:val="000000" w:themeColor="text1"/>
          <w:sz w:val="22"/>
          <w:szCs w:val="22"/>
        </w:rPr>
        <w:t>завършване на лечението</w:t>
      </w:r>
      <w:r w:rsidR="00E83709" w:rsidRPr="4251D8E4">
        <w:rPr>
          <w:rFonts w:eastAsia="Times New Roman"/>
          <w:color w:val="000000" w:themeColor="text1"/>
          <w:sz w:val="22"/>
          <w:szCs w:val="22"/>
        </w:rPr>
        <w:t xml:space="preserve"> Ви</w:t>
      </w:r>
      <w:r w:rsidRPr="4251D8E4">
        <w:rPr>
          <w:rFonts w:eastAsia="Times New Roman"/>
          <w:color w:val="000000" w:themeColor="text1"/>
          <w:sz w:val="22"/>
          <w:szCs w:val="22"/>
        </w:rPr>
        <w:t xml:space="preserve">: </w:t>
      </w:r>
    </w:p>
    <w:p w14:paraId="22E465E5" w14:textId="7222AE4F" w:rsidR="00FF6D22" w:rsidRPr="00640DA9" w:rsidRDefault="00FF6D22" w:rsidP="00FF6D22">
      <w:pPr>
        <w:numPr>
          <w:ilvl w:val="0"/>
          <w:numId w:val="32"/>
        </w:numPr>
        <w:spacing w:before="0" w:after="0"/>
        <w:ind w:left="927" w:hanging="360"/>
        <w:rPr>
          <w:rFonts w:eastAsia="Times New Roman"/>
          <w:color w:val="000000" w:themeColor="text1"/>
          <w:sz w:val="22"/>
          <w:szCs w:val="22"/>
        </w:rPr>
      </w:pPr>
      <w:r w:rsidRPr="4251D8E4">
        <w:rPr>
          <w:rFonts w:eastAsia="Times New Roman"/>
          <w:color w:val="000000" w:themeColor="text1"/>
          <w:sz w:val="22"/>
          <w:szCs w:val="22"/>
        </w:rPr>
        <w:t xml:space="preserve">Cejemly </w:t>
      </w:r>
      <w:r w:rsidR="000C5231" w:rsidRPr="4251D8E4">
        <w:rPr>
          <w:rFonts w:eastAsia="Times New Roman"/>
          <w:color w:val="000000" w:themeColor="text1"/>
          <w:sz w:val="22"/>
          <w:szCs w:val="22"/>
        </w:rPr>
        <w:t>може да предизвика реакции, свързани с инфузията</w:t>
      </w:r>
      <w:r w:rsidRPr="4251D8E4">
        <w:rPr>
          <w:rFonts w:eastAsia="Times New Roman"/>
          <w:color w:val="000000" w:themeColor="text1"/>
          <w:sz w:val="22"/>
          <w:szCs w:val="22"/>
        </w:rPr>
        <w:t xml:space="preserve"> (</w:t>
      </w:r>
      <w:r w:rsidR="000C5231" w:rsidRPr="4251D8E4">
        <w:rPr>
          <w:rFonts w:eastAsia="Times New Roman"/>
          <w:color w:val="000000" w:themeColor="text1"/>
          <w:sz w:val="22"/>
          <w:szCs w:val="22"/>
        </w:rPr>
        <w:t>като внезапно силно подуване на лицето/гърлото/крайни</w:t>
      </w:r>
      <w:r w:rsidR="003E4554" w:rsidRPr="4251D8E4">
        <w:rPr>
          <w:rFonts w:eastAsia="Times New Roman"/>
          <w:color w:val="000000" w:themeColor="text1"/>
          <w:sz w:val="22"/>
          <w:szCs w:val="22"/>
        </w:rPr>
        <w:t>к</w:t>
      </w:r>
      <w:r w:rsidR="000C5231" w:rsidRPr="4251D8E4">
        <w:rPr>
          <w:rFonts w:eastAsia="Times New Roman"/>
          <w:color w:val="000000" w:themeColor="text1"/>
          <w:sz w:val="22"/>
          <w:szCs w:val="22"/>
        </w:rPr>
        <w:t xml:space="preserve"> или анафилаксия</w:t>
      </w:r>
      <w:r w:rsidR="00C80372" w:rsidRPr="4251D8E4">
        <w:rPr>
          <w:rFonts w:eastAsia="Times New Roman"/>
          <w:color w:val="000000" w:themeColor="text1"/>
          <w:sz w:val="22"/>
          <w:szCs w:val="22"/>
        </w:rPr>
        <w:t>)</w:t>
      </w:r>
      <w:r w:rsidRPr="4251D8E4">
        <w:rPr>
          <w:rFonts w:eastAsia="Times New Roman"/>
          <w:color w:val="000000" w:themeColor="text1"/>
          <w:sz w:val="22"/>
          <w:szCs w:val="22"/>
        </w:rPr>
        <w:t xml:space="preserve">. </w:t>
      </w:r>
    </w:p>
    <w:p w14:paraId="2F25B9F0" w14:textId="4CC7D736" w:rsidR="00FF6D22" w:rsidRPr="00640DA9" w:rsidRDefault="00FF6D22" w:rsidP="00FF6D22">
      <w:pPr>
        <w:numPr>
          <w:ilvl w:val="0"/>
          <w:numId w:val="32"/>
        </w:numPr>
        <w:spacing w:before="0" w:after="0"/>
        <w:ind w:left="927" w:hanging="360"/>
        <w:rPr>
          <w:rFonts w:eastAsia="Times New Roman"/>
          <w:color w:val="000000" w:themeColor="text1"/>
          <w:sz w:val="22"/>
          <w:szCs w:val="22"/>
        </w:rPr>
      </w:pPr>
      <w:r w:rsidRPr="4251D8E4">
        <w:rPr>
          <w:rFonts w:eastAsia="Times New Roman"/>
          <w:color w:val="000000" w:themeColor="text1"/>
          <w:sz w:val="22"/>
          <w:szCs w:val="22"/>
        </w:rPr>
        <w:t xml:space="preserve">Cejemly </w:t>
      </w:r>
      <w:r w:rsidR="00B53A68" w:rsidRPr="4251D8E4">
        <w:rPr>
          <w:rFonts w:eastAsia="Times New Roman"/>
          <w:color w:val="000000" w:themeColor="text1"/>
          <w:sz w:val="22"/>
          <w:szCs w:val="22"/>
        </w:rPr>
        <w:t xml:space="preserve">действа на имунната Ви система и може да </w:t>
      </w:r>
      <w:r w:rsidR="00C80372" w:rsidRPr="4251D8E4">
        <w:rPr>
          <w:rFonts w:eastAsia="Times New Roman"/>
          <w:color w:val="000000" w:themeColor="text1"/>
          <w:sz w:val="22"/>
          <w:szCs w:val="22"/>
        </w:rPr>
        <w:t xml:space="preserve">предизвика </w:t>
      </w:r>
      <w:r w:rsidR="00B53A68" w:rsidRPr="4251D8E4">
        <w:rPr>
          <w:rFonts w:eastAsia="Times New Roman"/>
          <w:color w:val="000000" w:themeColor="text1"/>
          <w:sz w:val="22"/>
          <w:szCs w:val="22"/>
        </w:rPr>
        <w:t xml:space="preserve">възпаление в </w:t>
      </w:r>
      <w:r w:rsidR="00CC5153" w:rsidRPr="4251D8E4">
        <w:rPr>
          <w:rFonts w:eastAsia="Times New Roman"/>
          <w:color w:val="000000" w:themeColor="text1"/>
          <w:sz w:val="22"/>
          <w:szCs w:val="22"/>
        </w:rPr>
        <w:t xml:space="preserve">някои </w:t>
      </w:r>
      <w:r w:rsidR="00B53A68" w:rsidRPr="4251D8E4">
        <w:rPr>
          <w:rFonts w:eastAsia="Times New Roman"/>
          <w:color w:val="000000" w:themeColor="text1"/>
          <w:sz w:val="22"/>
          <w:szCs w:val="22"/>
        </w:rPr>
        <w:t>части на тялото</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Възпалението може да причини сериозно увреждане на тялото</w:t>
      </w:r>
      <w:r w:rsidR="00B244A4" w:rsidRPr="4251D8E4">
        <w:rPr>
          <w:rFonts w:eastAsia="Times New Roman"/>
          <w:color w:val="000000" w:themeColor="text1"/>
          <w:sz w:val="22"/>
          <w:szCs w:val="22"/>
        </w:rPr>
        <w:t>,</w:t>
      </w:r>
      <w:r w:rsidR="00B53A68" w:rsidRPr="4251D8E4">
        <w:rPr>
          <w:rFonts w:eastAsia="Times New Roman"/>
          <w:color w:val="000000" w:themeColor="text1"/>
          <w:sz w:val="22"/>
          <w:szCs w:val="22"/>
        </w:rPr>
        <w:t xml:space="preserve"> </w:t>
      </w:r>
      <w:r w:rsidR="00253D6C" w:rsidRPr="4251D8E4">
        <w:rPr>
          <w:rFonts w:eastAsia="Times New Roman"/>
          <w:color w:val="000000" w:themeColor="text1"/>
          <w:sz w:val="22"/>
          <w:szCs w:val="22"/>
        </w:rPr>
        <w:t>а</w:t>
      </w:r>
      <w:r w:rsidR="00B53A68" w:rsidRPr="4251D8E4">
        <w:rPr>
          <w:rFonts w:eastAsia="Times New Roman"/>
          <w:color w:val="000000" w:themeColor="text1"/>
          <w:sz w:val="22"/>
          <w:szCs w:val="22"/>
        </w:rPr>
        <w:t xml:space="preserve"> някои възпалителни състояния може да доведат до смърт и се нуждаят от лечение или </w:t>
      </w:r>
      <w:r w:rsidR="00253D6C" w:rsidRPr="4251D8E4">
        <w:rPr>
          <w:rFonts w:eastAsia="Times New Roman"/>
          <w:color w:val="000000" w:themeColor="text1"/>
          <w:sz w:val="22"/>
          <w:szCs w:val="22"/>
        </w:rPr>
        <w:t>спиране</w:t>
      </w:r>
      <w:r w:rsidR="00B53A68" w:rsidRPr="4251D8E4">
        <w:rPr>
          <w:rFonts w:eastAsia="Times New Roman"/>
          <w:color w:val="000000" w:themeColor="text1"/>
          <w:sz w:val="22"/>
          <w:szCs w:val="22"/>
        </w:rPr>
        <w:t xml:space="preserve"> на приложението на</w:t>
      </w:r>
      <w:r w:rsidRPr="4251D8E4">
        <w:rPr>
          <w:rFonts w:eastAsia="Times New Roman"/>
          <w:color w:val="000000" w:themeColor="text1"/>
          <w:sz w:val="22"/>
          <w:szCs w:val="22"/>
        </w:rPr>
        <w:t xml:space="preserve"> Cejemly. </w:t>
      </w:r>
      <w:r w:rsidR="00B53A68" w:rsidRPr="4251D8E4">
        <w:rPr>
          <w:rFonts w:eastAsia="Times New Roman"/>
          <w:color w:val="000000" w:themeColor="text1"/>
          <w:sz w:val="22"/>
          <w:szCs w:val="22"/>
        </w:rPr>
        <w:t xml:space="preserve">Тези реакции </w:t>
      </w:r>
      <w:r w:rsidR="00253D6C" w:rsidRPr="4251D8E4">
        <w:rPr>
          <w:rFonts w:eastAsia="Times New Roman"/>
          <w:color w:val="000000" w:themeColor="text1"/>
          <w:sz w:val="22"/>
          <w:szCs w:val="22"/>
        </w:rPr>
        <w:t xml:space="preserve">може да </w:t>
      </w:r>
      <w:r w:rsidR="00B53A68" w:rsidRPr="4251D8E4">
        <w:rPr>
          <w:rFonts w:eastAsia="Times New Roman"/>
          <w:color w:val="000000" w:themeColor="text1"/>
          <w:sz w:val="22"/>
          <w:szCs w:val="22"/>
        </w:rPr>
        <w:t>включват една или повече органни системи</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Това може да доведе до възпаление и загуба на функция на белите дробове, стомаха или червата</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кожата</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черния дроб</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бъбреците</w:t>
      </w:r>
      <w:r w:rsidRPr="4251D8E4">
        <w:rPr>
          <w:rFonts w:eastAsia="Times New Roman"/>
          <w:color w:val="000000" w:themeColor="text1"/>
          <w:sz w:val="22"/>
          <w:szCs w:val="22"/>
        </w:rPr>
        <w:t xml:space="preserve">, </w:t>
      </w:r>
      <w:r w:rsidR="00B53A68" w:rsidRPr="4251D8E4">
        <w:rPr>
          <w:rFonts w:eastAsia="Times New Roman"/>
          <w:color w:val="000000" w:themeColor="text1"/>
          <w:sz w:val="22"/>
          <w:szCs w:val="22"/>
        </w:rPr>
        <w:t>сърдечния мускул</w:t>
      </w:r>
      <w:r w:rsidR="00E63695" w:rsidRPr="4251D8E4">
        <w:rPr>
          <w:rFonts w:eastAsia="Times New Roman"/>
          <w:color w:val="000000" w:themeColor="text1"/>
          <w:sz w:val="22"/>
          <w:szCs w:val="22"/>
        </w:rPr>
        <w:t>,</w:t>
      </w:r>
      <w:r w:rsidR="00B53A68" w:rsidRPr="4251D8E4">
        <w:rPr>
          <w:rFonts w:eastAsia="Times New Roman"/>
          <w:color w:val="000000" w:themeColor="text1"/>
          <w:sz w:val="22"/>
          <w:szCs w:val="22"/>
        </w:rPr>
        <w:t xml:space="preserve"> други мускули или хормонални жлези</w:t>
      </w:r>
      <w:r w:rsidRPr="4251D8E4">
        <w:rPr>
          <w:rFonts w:eastAsia="Times New Roman"/>
          <w:color w:val="000000" w:themeColor="text1"/>
          <w:sz w:val="22"/>
          <w:szCs w:val="22"/>
        </w:rPr>
        <w:t xml:space="preserve">. </w:t>
      </w:r>
    </w:p>
    <w:p w14:paraId="555B0B6C" w14:textId="77777777" w:rsidR="00FF6D22" w:rsidRPr="00640DA9" w:rsidRDefault="00FF6D22" w:rsidP="00FF6D22">
      <w:pPr>
        <w:spacing w:before="0" w:after="0"/>
        <w:ind w:left="927"/>
        <w:rPr>
          <w:rFonts w:eastAsia="Times New Roman"/>
          <w:color w:val="000000" w:themeColor="text1"/>
          <w:sz w:val="22"/>
          <w:szCs w:val="22"/>
        </w:rPr>
      </w:pPr>
    </w:p>
    <w:p w14:paraId="20D202E8" w14:textId="1250E57D" w:rsidR="00FF6D22" w:rsidRPr="00AA0F94" w:rsidRDefault="003E4554" w:rsidP="00FF6D22">
      <w:pPr>
        <w:spacing w:before="0" w:after="0"/>
        <w:rPr>
          <w:rFonts w:eastAsia="等线"/>
          <w:color w:val="000000" w:themeColor="text1"/>
          <w:sz w:val="22"/>
          <w:szCs w:val="22"/>
          <w:lang w:eastAsia="zh-CN"/>
        </w:rPr>
      </w:pPr>
      <w:r w:rsidRPr="0061244A">
        <w:rPr>
          <w:rFonts w:eastAsia="等线"/>
          <w:color w:val="000000" w:themeColor="text1"/>
          <w:sz w:val="22"/>
          <w:szCs w:val="22"/>
          <w:lang w:eastAsia="zh-CN"/>
        </w:rPr>
        <w:t>За подробности вижте точка</w:t>
      </w:r>
      <w:r w:rsidR="00FF6D22" w:rsidRPr="0061244A">
        <w:rPr>
          <w:rFonts w:eastAsia="Times New Roman"/>
          <w:color w:val="000000" w:themeColor="text1"/>
          <w:sz w:val="22"/>
          <w:szCs w:val="22"/>
        </w:rPr>
        <w:t xml:space="preserve"> 4 – </w:t>
      </w:r>
      <w:r w:rsidRPr="00640201">
        <w:rPr>
          <w:rFonts w:eastAsia="Times New Roman"/>
          <w:color w:val="000000" w:themeColor="text1"/>
          <w:sz w:val="22"/>
          <w:szCs w:val="22"/>
        </w:rPr>
        <w:t>Възможни нежелани реакции. Ако имате някакви с</w:t>
      </w:r>
      <w:r w:rsidRPr="00AA0F94">
        <w:rPr>
          <w:rFonts w:eastAsia="Times New Roman"/>
          <w:color w:val="000000" w:themeColor="text1"/>
          <w:sz w:val="22"/>
          <w:szCs w:val="22"/>
        </w:rPr>
        <w:t>вързани симптоми, моля, свържете се с лекаря веднага</w:t>
      </w:r>
      <w:r w:rsidR="00FF6D22" w:rsidRPr="00AA0F94">
        <w:rPr>
          <w:rFonts w:eastAsia="等线"/>
          <w:color w:val="000000" w:themeColor="text1"/>
          <w:sz w:val="22"/>
          <w:szCs w:val="22"/>
          <w:lang w:eastAsia="zh-CN"/>
        </w:rPr>
        <w:t>.</w:t>
      </w:r>
    </w:p>
    <w:p w14:paraId="70AE6670" w14:textId="77777777" w:rsidR="009B280F" w:rsidRPr="00AA0F94" w:rsidRDefault="009B280F" w:rsidP="00610656">
      <w:pPr>
        <w:spacing w:before="0" w:after="0"/>
        <w:rPr>
          <w:rFonts w:eastAsia="Times New Roman"/>
          <w:color w:val="000000" w:themeColor="text1"/>
          <w:sz w:val="22"/>
          <w:szCs w:val="22"/>
        </w:rPr>
      </w:pPr>
    </w:p>
    <w:p w14:paraId="0D38BFC3" w14:textId="77777777" w:rsidR="00B66CA6" w:rsidRPr="00D71E03" w:rsidRDefault="00A92E2C" w:rsidP="00610656">
      <w:pPr>
        <w:spacing w:before="0" w:after="0"/>
        <w:ind w:left="-5" w:hanging="10"/>
        <w:rPr>
          <w:rFonts w:eastAsia="Times New Roman"/>
          <w:color w:val="000000" w:themeColor="text1"/>
          <w:sz w:val="22"/>
          <w:szCs w:val="22"/>
        </w:rPr>
      </w:pPr>
      <w:r w:rsidRPr="00D71E03">
        <w:rPr>
          <w:b/>
          <w:bCs/>
          <w:color w:val="000000" w:themeColor="text1"/>
          <w:sz w:val="22"/>
          <w:szCs w:val="22"/>
        </w:rPr>
        <w:t>Деца и юноши</w:t>
      </w:r>
      <w:r w:rsidRPr="00D71E03">
        <w:rPr>
          <w:b/>
          <w:color w:val="000000" w:themeColor="text1"/>
          <w:sz w:val="22"/>
          <w:szCs w:val="22"/>
        </w:rPr>
        <w:t xml:space="preserve"> </w:t>
      </w:r>
    </w:p>
    <w:p w14:paraId="552142A7" w14:textId="34F9157A" w:rsidR="001A798B" w:rsidRPr="00D71E03" w:rsidRDefault="00A92E2C" w:rsidP="00610656">
      <w:pPr>
        <w:spacing w:before="0" w:after="0"/>
        <w:ind w:left="24" w:hanging="10"/>
        <w:rPr>
          <w:rFonts w:eastAsia="Times New Roman"/>
          <w:color w:val="000000" w:themeColor="text1"/>
          <w:sz w:val="22"/>
          <w:szCs w:val="22"/>
        </w:rPr>
      </w:pPr>
      <w:r w:rsidRPr="4251D8E4">
        <w:rPr>
          <w:color w:val="000000" w:themeColor="text1"/>
          <w:sz w:val="22"/>
          <w:szCs w:val="22"/>
        </w:rPr>
        <w:t>Това лекарство не трябва да се дава на пациенти на възраст под 18 години, тъй като Cejemly не е изпитван при деца и юноши.</w:t>
      </w:r>
    </w:p>
    <w:p w14:paraId="7806DDF3" w14:textId="77777777" w:rsidR="00B66CA6" w:rsidRPr="00D71E03" w:rsidRDefault="00B66CA6" w:rsidP="00610656">
      <w:pPr>
        <w:spacing w:before="0" w:after="0"/>
        <w:rPr>
          <w:rFonts w:eastAsia="Times New Roman"/>
          <w:color w:val="000000" w:themeColor="text1"/>
          <w:sz w:val="22"/>
          <w:szCs w:val="22"/>
        </w:rPr>
      </w:pPr>
    </w:p>
    <w:p w14:paraId="3A7DB8F3" w14:textId="56CF587A" w:rsidR="00B66CA6" w:rsidRPr="00D71E03" w:rsidRDefault="00A92E2C" w:rsidP="4251D8E4">
      <w:pPr>
        <w:keepNext/>
        <w:keepLines/>
        <w:spacing w:before="0" w:after="0"/>
        <w:ind w:left="-5"/>
        <w:outlineLvl w:val="1"/>
        <w:rPr>
          <w:rFonts w:eastAsia="Times New Roman"/>
          <w:b/>
          <w:bCs/>
          <w:color w:val="000000" w:themeColor="text1"/>
          <w:sz w:val="22"/>
          <w:szCs w:val="22"/>
        </w:rPr>
      </w:pPr>
      <w:r w:rsidRPr="4251D8E4">
        <w:rPr>
          <w:b/>
          <w:bCs/>
          <w:color w:val="000000" w:themeColor="text1"/>
          <w:sz w:val="22"/>
          <w:szCs w:val="22"/>
        </w:rPr>
        <w:t xml:space="preserve">Други лекарства и Cejemly </w:t>
      </w:r>
    </w:p>
    <w:p w14:paraId="042D1DEB" w14:textId="6C2658C1" w:rsidR="002015CA" w:rsidRPr="00D71E03" w:rsidRDefault="00A92E2C" w:rsidP="00610656">
      <w:pPr>
        <w:spacing w:before="0" w:after="0"/>
        <w:ind w:left="24" w:hanging="10"/>
        <w:rPr>
          <w:rFonts w:eastAsia="Times New Roman"/>
          <w:color w:val="000000" w:themeColor="text1"/>
          <w:sz w:val="22"/>
          <w:szCs w:val="22"/>
        </w:rPr>
      </w:pPr>
      <w:r w:rsidRPr="00D71E03">
        <w:rPr>
          <w:color w:val="000000" w:themeColor="text1"/>
          <w:sz w:val="22"/>
          <w:szCs w:val="22"/>
        </w:rPr>
        <w:t xml:space="preserve">Трябва да кажете на Вашия лекар или медицинска сестра, ако приемате, наскоро сте приемали или е възможно да приемате </w:t>
      </w:r>
      <w:r w:rsidR="00EA6F20" w:rsidRPr="00D71E03">
        <w:rPr>
          <w:color w:val="000000" w:themeColor="text1"/>
          <w:sz w:val="22"/>
          <w:szCs w:val="22"/>
        </w:rPr>
        <w:t>имуносупресивн</w:t>
      </w:r>
      <w:r w:rsidR="00CC5153">
        <w:rPr>
          <w:color w:val="000000" w:themeColor="text1"/>
          <w:sz w:val="22"/>
          <w:szCs w:val="22"/>
        </w:rPr>
        <w:t xml:space="preserve">и </w:t>
      </w:r>
      <w:r w:rsidR="00EA6F20" w:rsidRPr="00D71E03">
        <w:rPr>
          <w:color w:val="000000" w:themeColor="text1"/>
          <w:sz w:val="22"/>
          <w:szCs w:val="22"/>
        </w:rPr>
        <w:t xml:space="preserve">или </w:t>
      </w:r>
      <w:r w:rsidRPr="00D71E03">
        <w:rPr>
          <w:color w:val="000000" w:themeColor="text1"/>
          <w:sz w:val="22"/>
          <w:szCs w:val="22"/>
        </w:rPr>
        <w:t>други лекарства.</w:t>
      </w:r>
    </w:p>
    <w:p w14:paraId="51E17977" w14:textId="1627C3CD" w:rsidR="00B66CA6" w:rsidRPr="00D71E03" w:rsidRDefault="00A92E2C" w:rsidP="00610656">
      <w:pPr>
        <w:spacing w:before="0" w:after="0"/>
        <w:ind w:left="24" w:hanging="10"/>
        <w:rPr>
          <w:rFonts w:eastAsia="Times New Roman"/>
          <w:color w:val="000000" w:themeColor="text1"/>
          <w:sz w:val="22"/>
          <w:szCs w:val="22"/>
        </w:rPr>
      </w:pPr>
      <w:r w:rsidRPr="00D71E03">
        <w:rPr>
          <w:color w:val="000000" w:themeColor="text1"/>
          <w:sz w:val="22"/>
          <w:szCs w:val="22"/>
        </w:rPr>
        <w:t xml:space="preserve">Това включва лекарства, получавани без лекарско предписание, включително </w:t>
      </w:r>
      <w:r w:rsidR="00722733">
        <w:rPr>
          <w:color w:val="000000" w:themeColor="text1"/>
          <w:sz w:val="22"/>
          <w:szCs w:val="22"/>
        </w:rPr>
        <w:t>билкови</w:t>
      </w:r>
      <w:r w:rsidR="00722733" w:rsidRPr="00D71E03">
        <w:rPr>
          <w:color w:val="000000" w:themeColor="text1"/>
          <w:sz w:val="22"/>
          <w:szCs w:val="22"/>
        </w:rPr>
        <w:t xml:space="preserve"> </w:t>
      </w:r>
      <w:r w:rsidRPr="00D71E03">
        <w:rPr>
          <w:color w:val="000000" w:themeColor="text1"/>
          <w:sz w:val="22"/>
          <w:szCs w:val="22"/>
        </w:rPr>
        <w:t xml:space="preserve">лекарства. </w:t>
      </w:r>
    </w:p>
    <w:p w14:paraId="51FDB3CE" w14:textId="77777777" w:rsidR="00C52D15" w:rsidRPr="00D71E03" w:rsidRDefault="00C52D15" w:rsidP="00610656">
      <w:pPr>
        <w:spacing w:before="0" w:after="0"/>
        <w:rPr>
          <w:rFonts w:eastAsia="Times New Roman"/>
          <w:color w:val="000000" w:themeColor="text1"/>
          <w:sz w:val="22"/>
          <w:szCs w:val="22"/>
        </w:rPr>
      </w:pPr>
    </w:p>
    <w:p w14:paraId="0CE7BD0E" w14:textId="77777777" w:rsidR="009B280F" w:rsidRPr="00D71E03" w:rsidRDefault="00A92E2C" w:rsidP="00610656">
      <w:pPr>
        <w:spacing w:before="0" w:after="0"/>
        <w:outlineLvl w:val="1"/>
        <w:rPr>
          <w:rFonts w:eastAsia="Times New Roman"/>
          <w:b/>
          <w:color w:val="000000" w:themeColor="text1"/>
          <w:sz w:val="22"/>
          <w:szCs w:val="22"/>
        </w:rPr>
      </w:pPr>
      <w:r w:rsidRPr="00D71E03">
        <w:rPr>
          <w:b/>
          <w:color w:val="000000" w:themeColor="text1"/>
          <w:sz w:val="22"/>
          <w:szCs w:val="22"/>
        </w:rPr>
        <w:t>Бременност</w:t>
      </w:r>
    </w:p>
    <w:p w14:paraId="314C860C" w14:textId="7300F682" w:rsidR="009B280F" w:rsidRPr="00D71E03" w:rsidRDefault="00A92E2C" w:rsidP="00610656">
      <w:pPr>
        <w:spacing w:before="0" w:after="0"/>
        <w:ind w:left="10" w:hanging="10"/>
        <w:rPr>
          <w:rFonts w:eastAsia="Times New Roman"/>
          <w:color w:val="000000" w:themeColor="text1"/>
          <w:sz w:val="22"/>
          <w:szCs w:val="22"/>
        </w:rPr>
      </w:pPr>
      <w:r w:rsidRPr="4251D8E4">
        <w:rPr>
          <w:color w:val="000000" w:themeColor="text1"/>
          <w:sz w:val="22"/>
          <w:szCs w:val="22"/>
        </w:rPr>
        <w:t>Ако сте бременна, смятате, че може да сте бременна или планирате бременност, не трябва да използвате това лекарство. Говорете с Вашия лекар веднага, ако забременеете, докато сте на лечение със Cejemly.</w:t>
      </w:r>
    </w:p>
    <w:p w14:paraId="5FBF4A88" w14:textId="77777777" w:rsidR="009B280F" w:rsidRPr="00D71E03" w:rsidRDefault="009B280F" w:rsidP="00610656">
      <w:pPr>
        <w:spacing w:before="0" w:after="0"/>
        <w:rPr>
          <w:rFonts w:eastAsia="Times New Roman"/>
          <w:color w:val="000000" w:themeColor="text1"/>
          <w:sz w:val="22"/>
          <w:szCs w:val="22"/>
        </w:rPr>
      </w:pPr>
    </w:p>
    <w:p w14:paraId="489B2AE2" w14:textId="77777777" w:rsidR="009B280F" w:rsidRPr="00D71E03" w:rsidRDefault="00A92E2C" w:rsidP="00610656">
      <w:pPr>
        <w:spacing w:before="0" w:after="0"/>
        <w:outlineLvl w:val="1"/>
        <w:rPr>
          <w:rFonts w:eastAsia="Times New Roman"/>
          <w:b/>
          <w:color w:val="000000" w:themeColor="text1"/>
          <w:sz w:val="22"/>
          <w:szCs w:val="22"/>
        </w:rPr>
      </w:pPr>
      <w:r w:rsidRPr="00D71E03">
        <w:rPr>
          <w:b/>
          <w:color w:val="000000" w:themeColor="text1"/>
          <w:sz w:val="22"/>
          <w:szCs w:val="22"/>
        </w:rPr>
        <w:t>Контрацепция</w:t>
      </w:r>
    </w:p>
    <w:p w14:paraId="1932321C" w14:textId="128DBD5C" w:rsidR="00424189" w:rsidRPr="00D71E03" w:rsidRDefault="00A92E2C" w:rsidP="00610656">
      <w:pPr>
        <w:spacing w:before="0" w:after="0"/>
        <w:rPr>
          <w:rFonts w:eastAsia="Times New Roman"/>
          <w:color w:val="000000" w:themeColor="text1"/>
          <w:sz w:val="22"/>
          <w:szCs w:val="22"/>
        </w:rPr>
      </w:pPr>
      <w:r w:rsidRPr="4251D8E4">
        <w:rPr>
          <w:color w:val="000000" w:themeColor="text1"/>
          <w:sz w:val="22"/>
          <w:szCs w:val="22"/>
        </w:rPr>
        <w:t>Ако сте пациентка, която може да забременее, трябва да използвате надежден метод за контрол на раждаемостта, за да избегнете забременяване, докато сте на лечение със Cejemly и в продължение на 4 месеца след последната доза.</w:t>
      </w:r>
    </w:p>
    <w:p w14:paraId="70CA926B" w14:textId="35B9144B" w:rsidR="00424189" w:rsidRPr="00D71E03" w:rsidRDefault="00424189" w:rsidP="00610656">
      <w:pPr>
        <w:spacing w:before="0" w:after="0"/>
        <w:rPr>
          <w:rFonts w:eastAsia="Times New Roman"/>
          <w:color w:val="000000" w:themeColor="text1"/>
          <w:sz w:val="22"/>
          <w:szCs w:val="22"/>
        </w:rPr>
      </w:pPr>
    </w:p>
    <w:p w14:paraId="4F464E70" w14:textId="2D0BA3B9" w:rsidR="009B280F" w:rsidRPr="00D71E03" w:rsidRDefault="00A92E2C" w:rsidP="00610656">
      <w:pPr>
        <w:spacing w:before="0" w:after="0"/>
        <w:rPr>
          <w:rFonts w:eastAsia="Times New Roman"/>
          <w:color w:val="000000" w:themeColor="text1"/>
          <w:sz w:val="22"/>
          <w:szCs w:val="22"/>
        </w:rPr>
      </w:pPr>
      <w:r w:rsidRPr="00D71E03">
        <w:rPr>
          <w:color w:val="000000" w:themeColor="text1"/>
          <w:sz w:val="22"/>
          <w:szCs w:val="22"/>
        </w:rPr>
        <w:t>Говорете с Вашия лекар за надеждните методи за контрацепция, които трябва да използвате през това време.</w:t>
      </w:r>
    </w:p>
    <w:p w14:paraId="573C0ABC" w14:textId="77777777" w:rsidR="009B280F" w:rsidRPr="00D71E03" w:rsidRDefault="009B280F" w:rsidP="00610656">
      <w:pPr>
        <w:spacing w:before="0" w:after="0"/>
        <w:rPr>
          <w:rFonts w:eastAsia="等线"/>
          <w:color w:val="000000" w:themeColor="text1"/>
          <w:sz w:val="22"/>
          <w:szCs w:val="22"/>
          <w:lang w:eastAsia="zh-CN"/>
        </w:rPr>
      </w:pPr>
    </w:p>
    <w:p w14:paraId="3574A54A" w14:textId="77777777" w:rsidR="009B280F" w:rsidRPr="00D71E03" w:rsidRDefault="00A92E2C" w:rsidP="00D71E03">
      <w:pPr>
        <w:keepNext/>
        <w:spacing w:before="0" w:after="0"/>
        <w:outlineLvl w:val="1"/>
        <w:rPr>
          <w:rFonts w:eastAsia="Times New Roman"/>
          <w:b/>
          <w:color w:val="000000" w:themeColor="text1"/>
          <w:sz w:val="22"/>
          <w:szCs w:val="22"/>
        </w:rPr>
      </w:pPr>
      <w:r w:rsidRPr="00D71E03">
        <w:rPr>
          <w:b/>
          <w:color w:val="000000" w:themeColor="text1"/>
          <w:sz w:val="22"/>
          <w:szCs w:val="22"/>
        </w:rPr>
        <w:t>Кърмене</w:t>
      </w:r>
    </w:p>
    <w:p w14:paraId="56F5DD4D" w14:textId="0E8F414E" w:rsidR="009B280F" w:rsidRPr="00D71E03" w:rsidRDefault="00A92E2C" w:rsidP="00610656">
      <w:pPr>
        <w:spacing w:before="0" w:after="0"/>
        <w:rPr>
          <w:rFonts w:eastAsia="Times New Roman"/>
          <w:color w:val="000000" w:themeColor="text1"/>
          <w:sz w:val="22"/>
          <w:szCs w:val="22"/>
        </w:rPr>
      </w:pPr>
      <w:r w:rsidRPr="00D71E03">
        <w:rPr>
          <w:color w:val="000000" w:themeColor="text1"/>
          <w:sz w:val="22"/>
          <w:szCs w:val="22"/>
        </w:rPr>
        <w:t xml:space="preserve">Ако кърмите или планирате </w:t>
      </w:r>
      <w:r w:rsidR="00EA6F20" w:rsidRPr="00D71E03">
        <w:rPr>
          <w:color w:val="000000" w:themeColor="text1"/>
          <w:sz w:val="22"/>
          <w:szCs w:val="22"/>
        </w:rPr>
        <w:t>д</w:t>
      </w:r>
      <w:r w:rsidRPr="00D71E03">
        <w:rPr>
          <w:color w:val="000000" w:themeColor="text1"/>
          <w:sz w:val="22"/>
          <w:szCs w:val="22"/>
        </w:rPr>
        <w:t xml:space="preserve">а кърмите, </w:t>
      </w:r>
      <w:r w:rsidR="004E3095" w:rsidRPr="00D71E03">
        <w:rPr>
          <w:color w:val="000000" w:themeColor="text1"/>
          <w:sz w:val="22"/>
          <w:szCs w:val="22"/>
        </w:rPr>
        <w:t>с лекаря</w:t>
      </w:r>
      <w:r w:rsidR="00EA6F20" w:rsidRPr="00D71E03">
        <w:rPr>
          <w:color w:val="000000" w:themeColor="text1"/>
          <w:sz w:val="22"/>
          <w:szCs w:val="22"/>
        </w:rPr>
        <w:t xml:space="preserve"> ще решите дали трябва да използвате </w:t>
      </w:r>
      <w:r w:rsidR="00722733">
        <w:rPr>
          <w:color w:val="000000" w:themeColor="text1"/>
          <w:sz w:val="22"/>
          <w:szCs w:val="22"/>
        </w:rPr>
        <w:t>лекарството</w:t>
      </w:r>
      <w:r w:rsidR="00722733" w:rsidRPr="00D71E03">
        <w:rPr>
          <w:color w:val="000000" w:themeColor="text1"/>
          <w:sz w:val="22"/>
          <w:szCs w:val="22"/>
        </w:rPr>
        <w:t xml:space="preserve"> </w:t>
      </w:r>
      <w:r w:rsidR="00EA6F20" w:rsidRPr="00D71E03">
        <w:rPr>
          <w:color w:val="000000" w:themeColor="text1"/>
          <w:sz w:val="22"/>
          <w:szCs w:val="22"/>
        </w:rPr>
        <w:t>или да кърмите</w:t>
      </w:r>
      <w:r w:rsidR="00DE39FD" w:rsidRPr="00D71E03">
        <w:rPr>
          <w:color w:val="000000" w:themeColor="text1"/>
          <w:sz w:val="22"/>
          <w:szCs w:val="22"/>
        </w:rPr>
        <w:t>. Не можете да правите и двете</w:t>
      </w:r>
      <w:r w:rsidRPr="00D71E03">
        <w:rPr>
          <w:color w:val="000000" w:themeColor="text1"/>
          <w:sz w:val="22"/>
          <w:szCs w:val="22"/>
        </w:rPr>
        <w:t xml:space="preserve">. </w:t>
      </w:r>
    </w:p>
    <w:p w14:paraId="3137AF83" w14:textId="77777777" w:rsidR="009B280F" w:rsidRPr="00D71E03" w:rsidRDefault="009B280F" w:rsidP="00610656">
      <w:pPr>
        <w:spacing w:before="0" w:after="0"/>
        <w:rPr>
          <w:rFonts w:eastAsia="Times New Roman"/>
          <w:color w:val="000000" w:themeColor="text1"/>
          <w:sz w:val="22"/>
          <w:szCs w:val="22"/>
        </w:rPr>
      </w:pPr>
    </w:p>
    <w:p w14:paraId="4054F494" w14:textId="77777777" w:rsidR="009B280F" w:rsidRPr="00D71E03" w:rsidRDefault="00A92E2C" w:rsidP="00610656">
      <w:pPr>
        <w:spacing w:before="0" w:after="0"/>
        <w:outlineLvl w:val="1"/>
        <w:rPr>
          <w:rFonts w:eastAsia="Times New Roman"/>
          <w:b/>
          <w:color w:val="000000" w:themeColor="text1"/>
          <w:sz w:val="22"/>
          <w:szCs w:val="22"/>
        </w:rPr>
      </w:pPr>
      <w:r w:rsidRPr="00D71E03">
        <w:rPr>
          <w:b/>
          <w:color w:val="000000" w:themeColor="text1"/>
          <w:sz w:val="22"/>
          <w:szCs w:val="22"/>
        </w:rPr>
        <w:lastRenderedPageBreak/>
        <w:t xml:space="preserve">Шофиране и работа с машини </w:t>
      </w:r>
    </w:p>
    <w:p w14:paraId="1637B041" w14:textId="00E6C32F" w:rsidR="009B280F" w:rsidRPr="00D71E03" w:rsidRDefault="00CB128F" w:rsidP="00610656">
      <w:pPr>
        <w:spacing w:before="0" w:after="0"/>
        <w:ind w:hanging="10"/>
        <w:rPr>
          <w:rFonts w:eastAsia="Times New Roman"/>
          <w:color w:val="000000" w:themeColor="text1"/>
          <w:sz w:val="22"/>
          <w:szCs w:val="22"/>
        </w:rPr>
      </w:pPr>
      <w:r w:rsidRPr="4251D8E4">
        <w:rPr>
          <w:color w:val="000000" w:themeColor="text1"/>
          <w:sz w:val="22"/>
          <w:szCs w:val="22"/>
        </w:rPr>
        <w:t>Cejemly може да повлияе способността Ви за шофиране и работа с машини. Ако се чувствате уморен(а), не шофирайте и не работете с машини.</w:t>
      </w:r>
    </w:p>
    <w:p w14:paraId="717162F6" w14:textId="77777777" w:rsidR="009B280F" w:rsidRPr="00D71E03" w:rsidRDefault="009B280F" w:rsidP="00610656">
      <w:pPr>
        <w:spacing w:before="0" w:after="0"/>
        <w:rPr>
          <w:rFonts w:eastAsia="Times New Roman"/>
          <w:color w:val="000000" w:themeColor="text1"/>
          <w:sz w:val="22"/>
          <w:szCs w:val="22"/>
        </w:rPr>
      </w:pPr>
    </w:p>
    <w:p w14:paraId="25EE5DCC" w14:textId="333B0B3F" w:rsidR="009040D6" w:rsidRPr="00D71E03" w:rsidRDefault="00CB128F" w:rsidP="00610656">
      <w:pPr>
        <w:spacing w:before="0" w:after="0"/>
        <w:outlineLvl w:val="1"/>
        <w:rPr>
          <w:rFonts w:eastAsia="Times New Roman"/>
          <w:color w:val="000000" w:themeColor="text1"/>
          <w:sz w:val="22"/>
          <w:szCs w:val="22"/>
        </w:rPr>
      </w:pPr>
      <w:r w:rsidRPr="4251D8E4">
        <w:rPr>
          <w:b/>
          <w:bCs/>
          <w:color w:val="000000" w:themeColor="text1"/>
          <w:sz w:val="22"/>
          <w:szCs w:val="22"/>
        </w:rPr>
        <w:t>Cejemly съдържа натрий</w:t>
      </w:r>
    </w:p>
    <w:p w14:paraId="44911A46" w14:textId="537E65F4" w:rsidR="00A30AF6" w:rsidRPr="007A607A" w:rsidRDefault="00A92E2C" w:rsidP="00610656">
      <w:pPr>
        <w:pStyle w:val="SynchrogenixBodyText"/>
        <w:spacing w:before="0" w:after="0"/>
        <w:rPr>
          <w:rFonts w:eastAsia="等线"/>
          <w:color w:val="000000" w:themeColor="text1"/>
          <w:sz w:val="22"/>
          <w:szCs w:val="22"/>
          <w:lang w:eastAsia="zh-CN"/>
        </w:rPr>
      </w:pPr>
      <w:r w:rsidRPr="4251D8E4">
        <w:rPr>
          <w:color w:val="000000" w:themeColor="text1"/>
          <w:sz w:val="22"/>
          <w:szCs w:val="22"/>
        </w:rPr>
        <w:t>Това лекарство съдържа 51,6 mg натрий на доза 1 200 mg и 64,5 mg натрий на доза 1 500 mg</w:t>
      </w:r>
      <w:r w:rsidR="00920BE3" w:rsidRPr="4251D8E4">
        <w:rPr>
          <w:rFonts w:eastAsia="等线"/>
          <w:color w:val="000000" w:themeColor="text1"/>
          <w:sz w:val="22"/>
          <w:szCs w:val="22"/>
          <w:lang w:eastAsia="zh-CN"/>
        </w:rPr>
        <w:t>.</w:t>
      </w:r>
      <w:r w:rsidRPr="4251D8E4">
        <w:rPr>
          <w:color w:val="000000" w:themeColor="text1"/>
          <w:sz w:val="22"/>
          <w:szCs w:val="22"/>
        </w:rPr>
        <w:t xml:space="preserve"> </w:t>
      </w:r>
      <w:r w:rsidR="00920BE3" w:rsidRPr="4251D8E4">
        <w:rPr>
          <w:color w:val="000000" w:themeColor="text1"/>
          <w:sz w:val="22"/>
          <w:szCs w:val="22"/>
        </w:rPr>
        <w:t xml:space="preserve">Това количество е еквивалентно </w:t>
      </w:r>
      <w:r w:rsidRPr="4251D8E4">
        <w:rPr>
          <w:color w:val="000000" w:themeColor="text1"/>
          <w:sz w:val="22"/>
          <w:szCs w:val="22"/>
        </w:rPr>
        <w:t xml:space="preserve">на 2,58 % и 3,23 % </w:t>
      </w:r>
      <w:r w:rsidR="00042592" w:rsidRPr="4251D8E4">
        <w:rPr>
          <w:color w:val="000000" w:themeColor="text1"/>
          <w:sz w:val="22"/>
          <w:szCs w:val="22"/>
        </w:rPr>
        <w:t>от препоръчителния максимален дневен хранителен прием на натрий за възрастен.</w:t>
      </w:r>
      <w:r w:rsidR="00042592" w:rsidRPr="4251D8E4">
        <w:rPr>
          <w:rFonts w:eastAsia="等线"/>
          <w:color w:val="000000" w:themeColor="text1"/>
          <w:sz w:val="22"/>
          <w:szCs w:val="22"/>
          <w:lang w:eastAsia="zh-CN"/>
        </w:rPr>
        <w:t xml:space="preserve"> </w:t>
      </w:r>
      <w:r w:rsidR="00F6131B" w:rsidRPr="4251D8E4">
        <w:rPr>
          <w:color w:val="000000" w:themeColor="text1"/>
          <w:sz w:val="22"/>
          <w:szCs w:val="22"/>
          <w:lang w:eastAsia="zh-CN"/>
        </w:rPr>
        <w:t>Все пак</w:t>
      </w:r>
      <w:r w:rsidR="007F337A" w:rsidRPr="4251D8E4">
        <w:rPr>
          <w:color w:val="000000" w:themeColor="text1"/>
          <w:sz w:val="22"/>
          <w:szCs w:val="22"/>
          <w:lang w:eastAsia="zh-CN"/>
        </w:rPr>
        <w:t xml:space="preserve">, преди </w:t>
      </w:r>
      <w:r w:rsidRPr="4251D8E4">
        <w:rPr>
          <w:color w:val="000000" w:themeColor="text1"/>
          <w:sz w:val="22"/>
          <w:szCs w:val="22"/>
          <w:lang w:eastAsia="zh-CN"/>
        </w:rPr>
        <w:t>Cejemly</w:t>
      </w:r>
      <w:r w:rsidR="007F337A" w:rsidRPr="4251D8E4">
        <w:rPr>
          <w:color w:val="000000" w:themeColor="text1"/>
          <w:sz w:val="22"/>
          <w:szCs w:val="22"/>
          <w:lang w:eastAsia="zh-CN"/>
        </w:rPr>
        <w:t xml:space="preserve"> да Ви бъде приложен, той се смесва с разтвор, който съдържа натрий. Говорете с Вашия лекар, ако сте на диета с ниско съдържание на сол.</w:t>
      </w:r>
    </w:p>
    <w:p w14:paraId="55E25639" w14:textId="4AB6B6CA" w:rsidR="00946158" w:rsidRPr="007A607A" w:rsidRDefault="00946158" w:rsidP="00610656">
      <w:pPr>
        <w:spacing w:before="0" w:after="0"/>
        <w:rPr>
          <w:rFonts w:eastAsia="等线"/>
          <w:color w:val="000000" w:themeColor="text1"/>
          <w:sz w:val="22"/>
          <w:szCs w:val="22"/>
          <w:lang w:eastAsia="zh-CN"/>
        </w:rPr>
      </w:pPr>
    </w:p>
    <w:p w14:paraId="4936A877" w14:textId="094F9DE1" w:rsidR="007F337A" w:rsidRPr="00F95A7C" w:rsidRDefault="007F337A" w:rsidP="003B5258">
      <w:pPr>
        <w:spacing w:before="0" w:after="0"/>
        <w:rPr>
          <w:rFonts w:eastAsia="PMingLiU"/>
          <w:color w:val="000000" w:themeColor="text1"/>
          <w:sz w:val="22"/>
          <w:szCs w:val="22"/>
          <w:lang w:eastAsia="zh-TW"/>
        </w:rPr>
      </w:pPr>
      <w:r w:rsidRPr="4251D8E4">
        <w:rPr>
          <w:rFonts w:eastAsia="等线"/>
          <w:b/>
          <w:bCs/>
          <w:color w:val="000000" w:themeColor="text1"/>
          <w:sz w:val="22"/>
          <w:szCs w:val="22"/>
          <w:lang w:eastAsia="zh-CN"/>
        </w:rPr>
        <w:t>Cejemly съдържа полисорбат 80</w:t>
      </w:r>
    </w:p>
    <w:p w14:paraId="7D546DAE" w14:textId="01372915" w:rsidR="007F337A" w:rsidRPr="00D71E03" w:rsidRDefault="007F337A" w:rsidP="5AA63C11">
      <w:pPr>
        <w:spacing w:before="0" w:after="0"/>
        <w:rPr>
          <w:rFonts w:eastAsia="等线"/>
          <w:color w:val="000000" w:themeColor="text1"/>
          <w:sz w:val="22"/>
          <w:szCs w:val="22"/>
          <w:lang w:eastAsia="zh-CN"/>
        </w:rPr>
      </w:pPr>
      <w:r w:rsidRPr="5AA63C11">
        <w:rPr>
          <w:rFonts w:eastAsia="等线"/>
          <w:color w:val="000000" w:themeColor="text1"/>
          <w:sz w:val="22"/>
          <w:szCs w:val="22"/>
          <w:lang w:eastAsia="zh-CN"/>
        </w:rPr>
        <w:t>Това лекарство съдържа 4,</w:t>
      </w:r>
      <w:r w:rsidR="00844FD6" w:rsidRPr="5AA63C11">
        <w:rPr>
          <w:rFonts w:eastAsia="等线"/>
          <w:color w:val="000000" w:themeColor="text1"/>
          <w:sz w:val="22"/>
          <w:szCs w:val="22"/>
          <w:lang w:eastAsia="zh-CN"/>
        </w:rPr>
        <w:t>08</w:t>
      </w:r>
      <w:r w:rsidR="00844FD6">
        <w:rPr>
          <w:rFonts w:eastAsia="等线"/>
          <w:color w:val="000000" w:themeColor="text1"/>
          <w:sz w:val="22"/>
          <w:szCs w:val="22"/>
          <w:lang w:val="en-US" w:eastAsia="zh-CN"/>
        </w:rPr>
        <w:t> </w:t>
      </w:r>
      <w:r w:rsidRPr="5AA63C11">
        <w:rPr>
          <w:rFonts w:eastAsia="等线"/>
          <w:color w:val="000000" w:themeColor="text1"/>
          <w:sz w:val="22"/>
          <w:szCs w:val="22"/>
          <w:lang w:eastAsia="zh-CN"/>
        </w:rPr>
        <w:t>mg полисорбат 80 във всяка доза от 1</w:t>
      </w:r>
      <w:r w:rsidR="00844FD6">
        <w:rPr>
          <w:rFonts w:eastAsia="等线"/>
          <w:color w:val="000000" w:themeColor="text1"/>
          <w:sz w:val="22"/>
          <w:szCs w:val="22"/>
          <w:lang w:val="en-US" w:eastAsia="zh-CN"/>
        </w:rPr>
        <w:t> </w:t>
      </w:r>
      <w:r w:rsidR="00844FD6" w:rsidRPr="5AA63C11">
        <w:rPr>
          <w:rFonts w:eastAsia="等线"/>
          <w:color w:val="000000" w:themeColor="text1"/>
          <w:sz w:val="22"/>
          <w:szCs w:val="22"/>
          <w:lang w:eastAsia="zh-CN"/>
        </w:rPr>
        <w:t>200</w:t>
      </w:r>
      <w:r w:rsidR="00844FD6">
        <w:rPr>
          <w:rFonts w:eastAsia="等线"/>
          <w:color w:val="000000" w:themeColor="text1"/>
          <w:sz w:val="22"/>
          <w:szCs w:val="22"/>
          <w:lang w:val="en-US" w:eastAsia="zh-CN"/>
        </w:rPr>
        <w:t> </w:t>
      </w:r>
      <w:r w:rsidRPr="5AA63C11">
        <w:rPr>
          <w:rFonts w:eastAsia="等线"/>
          <w:color w:val="000000" w:themeColor="text1"/>
          <w:sz w:val="22"/>
          <w:szCs w:val="22"/>
          <w:lang w:eastAsia="zh-CN"/>
        </w:rPr>
        <w:t xml:space="preserve">mg и </w:t>
      </w:r>
      <w:r w:rsidR="00867EBC" w:rsidRPr="5AA63C11">
        <w:rPr>
          <w:rFonts w:eastAsia="等线"/>
          <w:color w:val="000000" w:themeColor="text1"/>
          <w:sz w:val="22"/>
          <w:szCs w:val="22"/>
          <w:lang w:eastAsia="zh-CN"/>
        </w:rPr>
        <w:t>5</w:t>
      </w:r>
      <w:r w:rsidRPr="5AA63C11">
        <w:rPr>
          <w:rFonts w:eastAsia="等线"/>
          <w:color w:val="000000" w:themeColor="text1"/>
          <w:sz w:val="22"/>
          <w:szCs w:val="22"/>
          <w:lang w:eastAsia="zh-CN"/>
        </w:rPr>
        <w:t>,</w:t>
      </w:r>
      <w:r w:rsidR="00844FD6" w:rsidRPr="5AA63C11">
        <w:rPr>
          <w:rFonts w:eastAsia="等线"/>
          <w:color w:val="000000" w:themeColor="text1"/>
          <w:sz w:val="22"/>
          <w:szCs w:val="22"/>
          <w:lang w:eastAsia="zh-CN"/>
        </w:rPr>
        <w:t>10</w:t>
      </w:r>
      <w:r w:rsidR="00844FD6">
        <w:rPr>
          <w:rFonts w:eastAsia="等线"/>
          <w:color w:val="000000" w:themeColor="text1"/>
          <w:sz w:val="22"/>
          <w:szCs w:val="22"/>
          <w:lang w:val="en-US" w:eastAsia="zh-CN"/>
        </w:rPr>
        <w:t> </w:t>
      </w:r>
      <w:r w:rsidRPr="5AA63C11">
        <w:rPr>
          <w:rFonts w:eastAsia="等线"/>
          <w:color w:val="000000" w:themeColor="text1"/>
          <w:sz w:val="22"/>
          <w:szCs w:val="22"/>
          <w:lang w:eastAsia="zh-CN"/>
        </w:rPr>
        <w:t>mg полисорбат 80 във всяка доза от 1</w:t>
      </w:r>
      <w:r w:rsidR="00844FD6">
        <w:rPr>
          <w:rFonts w:eastAsia="等线"/>
          <w:color w:val="000000" w:themeColor="text1"/>
          <w:sz w:val="22"/>
          <w:szCs w:val="22"/>
          <w:lang w:val="en-US" w:eastAsia="zh-CN"/>
        </w:rPr>
        <w:t> </w:t>
      </w:r>
      <w:r w:rsidR="00844FD6" w:rsidRPr="5AA63C11">
        <w:rPr>
          <w:rFonts w:eastAsia="等线"/>
          <w:color w:val="000000" w:themeColor="text1"/>
          <w:sz w:val="22"/>
          <w:szCs w:val="22"/>
          <w:lang w:eastAsia="zh-CN"/>
        </w:rPr>
        <w:t>500</w:t>
      </w:r>
      <w:r w:rsidR="00844FD6">
        <w:rPr>
          <w:rFonts w:eastAsia="等线"/>
          <w:color w:val="000000" w:themeColor="text1"/>
          <w:sz w:val="22"/>
          <w:szCs w:val="22"/>
          <w:lang w:val="en-US" w:eastAsia="zh-CN"/>
        </w:rPr>
        <w:t> </w:t>
      </w:r>
      <w:r w:rsidRPr="5AA63C11">
        <w:rPr>
          <w:rFonts w:eastAsia="等线"/>
          <w:color w:val="000000" w:themeColor="text1"/>
          <w:sz w:val="22"/>
          <w:szCs w:val="22"/>
          <w:lang w:eastAsia="zh-CN"/>
        </w:rPr>
        <w:t>mg. Полисорбатите могат да причинят алергични реакции.</w:t>
      </w:r>
      <w:r w:rsidR="5912AB73" w:rsidRPr="5AA63C11">
        <w:rPr>
          <w:rFonts w:eastAsia="等线"/>
          <w:color w:val="000000" w:themeColor="text1"/>
          <w:sz w:val="22"/>
          <w:szCs w:val="22"/>
          <w:lang w:eastAsia="zh-CN"/>
        </w:rPr>
        <w:t xml:space="preserve"> </w:t>
      </w:r>
      <w:r w:rsidR="00FA7DB8" w:rsidRPr="5AA63C11">
        <w:rPr>
          <w:rFonts w:eastAsia="等线"/>
          <w:color w:val="000000" w:themeColor="text1"/>
          <w:sz w:val="22"/>
          <w:szCs w:val="22"/>
          <w:lang w:eastAsia="zh-CN"/>
        </w:rPr>
        <w:t>Трябва да кажете на Вашия лекар, ако имате установени алергии.</w:t>
      </w:r>
    </w:p>
    <w:p w14:paraId="6686B640" w14:textId="6E423FC9" w:rsidR="007F337A" w:rsidRPr="00D71E03" w:rsidRDefault="007F337A" w:rsidP="007F337A">
      <w:pPr>
        <w:spacing w:before="0" w:after="0"/>
        <w:rPr>
          <w:rFonts w:eastAsia="等线"/>
          <w:color w:val="000000" w:themeColor="text1"/>
          <w:sz w:val="22"/>
          <w:szCs w:val="22"/>
          <w:lang w:eastAsia="zh-CN"/>
        </w:rPr>
      </w:pPr>
    </w:p>
    <w:p w14:paraId="0DB9BAF7" w14:textId="77777777" w:rsidR="00A3231F" w:rsidRPr="00D71E03" w:rsidRDefault="00A3231F" w:rsidP="00610656">
      <w:pPr>
        <w:spacing w:before="0" w:after="0"/>
        <w:rPr>
          <w:rFonts w:eastAsia="等线"/>
          <w:color w:val="000000" w:themeColor="text1"/>
          <w:sz w:val="22"/>
          <w:szCs w:val="22"/>
          <w:lang w:eastAsia="zh-CN"/>
        </w:rPr>
      </w:pPr>
    </w:p>
    <w:p w14:paraId="46504597" w14:textId="382CCA5E" w:rsidR="009B280F" w:rsidRPr="00D71E03"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4251D8E4">
        <w:rPr>
          <w:b/>
          <w:bCs/>
          <w:color w:val="000000" w:themeColor="text1"/>
          <w:sz w:val="22"/>
          <w:szCs w:val="22"/>
        </w:rPr>
        <w:t>3.</w:t>
      </w:r>
      <w:r>
        <w:tab/>
      </w:r>
      <w:r w:rsidRPr="4251D8E4">
        <w:rPr>
          <w:b/>
          <w:bCs/>
          <w:color w:val="000000" w:themeColor="text1"/>
          <w:sz w:val="22"/>
          <w:szCs w:val="22"/>
        </w:rPr>
        <w:t>Как ще Ви бъде прилаган Cejemly</w:t>
      </w:r>
    </w:p>
    <w:p w14:paraId="108A942A" w14:textId="77777777" w:rsidR="009B280F" w:rsidRPr="00D71E03" w:rsidRDefault="009B280F" w:rsidP="00234202">
      <w:pPr>
        <w:keepNext/>
        <w:spacing w:before="0" w:after="0"/>
        <w:rPr>
          <w:color w:val="000000" w:themeColor="text1"/>
          <w:sz w:val="22"/>
          <w:szCs w:val="22"/>
        </w:rPr>
      </w:pPr>
    </w:p>
    <w:p w14:paraId="2F62CEB9" w14:textId="77777777" w:rsidR="00C51E07" w:rsidRPr="00D71E03" w:rsidRDefault="00A92E2C" w:rsidP="00234202">
      <w:pPr>
        <w:keepNext/>
        <w:keepLines/>
        <w:spacing w:before="0" w:after="0"/>
        <w:rPr>
          <w:b/>
          <w:bCs/>
          <w:color w:val="000000" w:themeColor="text1"/>
          <w:sz w:val="22"/>
          <w:szCs w:val="22"/>
        </w:rPr>
      </w:pPr>
      <w:r w:rsidRPr="00D71E03">
        <w:rPr>
          <w:b/>
          <w:color w:val="000000" w:themeColor="text1"/>
          <w:sz w:val="22"/>
          <w:szCs w:val="22"/>
        </w:rPr>
        <w:t xml:space="preserve">Какво количество се прилага </w:t>
      </w:r>
    </w:p>
    <w:p w14:paraId="7CA16346" w14:textId="666FE80F" w:rsidR="009260C7" w:rsidRPr="00D71E03" w:rsidRDefault="00A92E2C" w:rsidP="00610656">
      <w:pPr>
        <w:spacing w:before="0" w:after="0"/>
        <w:rPr>
          <w:color w:val="000000" w:themeColor="text1"/>
          <w:sz w:val="22"/>
          <w:szCs w:val="22"/>
        </w:rPr>
      </w:pPr>
      <w:r w:rsidRPr="4251D8E4">
        <w:rPr>
          <w:color w:val="000000" w:themeColor="text1"/>
          <w:sz w:val="22"/>
          <w:szCs w:val="22"/>
        </w:rPr>
        <w:t xml:space="preserve">Препоръчителната доза Cejemly е 1 200 mg за лица с тегло 115 kg </w:t>
      </w:r>
      <w:r w:rsidR="00DE39FD" w:rsidRPr="4251D8E4">
        <w:rPr>
          <w:color w:val="000000" w:themeColor="text1"/>
          <w:sz w:val="22"/>
          <w:szCs w:val="22"/>
        </w:rPr>
        <w:t xml:space="preserve">или по-малко </w:t>
      </w:r>
      <w:r w:rsidRPr="4251D8E4">
        <w:rPr>
          <w:color w:val="000000" w:themeColor="text1"/>
          <w:sz w:val="22"/>
          <w:szCs w:val="22"/>
        </w:rPr>
        <w:t xml:space="preserve">и 1 500 mg за лица с тегло </w:t>
      </w:r>
      <w:r w:rsidR="00DE39FD" w:rsidRPr="4251D8E4">
        <w:rPr>
          <w:color w:val="000000" w:themeColor="text1"/>
          <w:sz w:val="22"/>
          <w:szCs w:val="22"/>
        </w:rPr>
        <w:t xml:space="preserve">над </w:t>
      </w:r>
      <w:r w:rsidRPr="4251D8E4">
        <w:rPr>
          <w:color w:val="000000" w:themeColor="text1"/>
          <w:sz w:val="22"/>
          <w:szCs w:val="22"/>
        </w:rPr>
        <w:t>115 kg.</w:t>
      </w:r>
    </w:p>
    <w:p w14:paraId="566A6CFD" w14:textId="77777777" w:rsidR="009260C7" w:rsidRPr="00D71E03" w:rsidRDefault="009260C7" w:rsidP="00610656">
      <w:pPr>
        <w:spacing w:before="0" w:after="0"/>
        <w:rPr>
          <w:rFonts w:eastAsia="等线"/>
          <w:color w:val="000000" w:themeColor="text1"/>
          <w:sz w:val="22"/>
          <w:szCs w:val="22"/>
          <w:lang w:eastAsia="zh-CN"/>
        </w:rPr>
      </w:pPr>
    </w:p>
    <w:p w14:paraId="4BE409CA" w14:textId="77777777" w:rsidR="00CA5A0E" w:rsidRPr="00D71E03" w:rsidRDefault="00A92E2C" w:rsidP="00610656">
      <w:pPr>
        <w:spacing w:before="0" w:after="0"/>
        <w:rPr>
          <w:rFonts w:eastAsia="Times New Roman"/>
          <w:bCs/>
          <w:color w:val="000000" w:themeColor="text1"/>
          <w:sz w:val="22"/>
          <w:szCs w:val="22"/>
          <w:u w:color="000000"/>
        </w:rPr>
      </w:pPr>
      <w:r w:rsidRPr="00D71E03">
        <w:rPr>
          <w:b/>
          <w:color w:val="000000" w:themeColor="text1"/>
          <w:sz w:val="22"/>
          <w:szCs w:val="22"/>
        </w:rPr>
        <w:t>Как се прилага лекарството</w:t>
      </w:r>
    </w:p>
    <w:p w14:paraId="06586919" w14:textId="6A4908D3" w:rsidR="008874B3" w:rsidRPr="00D71E03" w:rsidRDefault="00CB128F" w:rsidP="00610656">
      <w:pPr>
        <w:spacing w:before="0" w:after="0"/>
        <w:rPr>
          <w:color w:val="000000" w:themeColor="text1"/>
          <w:sz w:val="22"/>
          <w:szCs w:val="22"/>
        </w:rPr>
      </w:pPr>
      <w:r w:rsidRPr="4251D8E4">
        <w:rPr>
          <w:color w:val="000000" w:themeColor="text1"/>
          <w:sz w:val="22"/>
          <w:szCs w:val="22"/>
        </w:rPr>
        <w:t xml:space="preserve">Cejemly ще Ви бъде прилаган в болнично заведение или клиника под наблюдението на опитен лекар. Cejemly </w:t>
      </w:r>
      <w:r w:rsidR="008355C7" w:rsidRPr="4251D8E4">
        <w:rPr>
          <w:color w:val="000000" w:themeColor="text1"/>
          <w:sz w:val="22"/>
          <w:szCs w:val="22"/>
        </w:rPr>
        <w:t xml:space="preserve">ще Ви бъде прилаган </w:t>
      </w:r>
      <w:r w:rsidR="00CC5153" w:rsidRPr="4251D8E4">
        <w:rPr>
          <w:color w:val="000000" w:themeColor="text1"/>
          <w:sz w:val="22"/>
          <w:szCs w:val="22"/>
        </w:rPr>
        <w:t>чрез</w:t>
      </w:r>
      <w:r w:rsidRPr="4251D8E4">
        <w:rPr>
          <w:color w:val="000000" w:themeColor="text1"/>
          <w:sz w:val="22"/>
          <w:szCs w:val="22"/>
        </w:rPr>
        <w:t xml:space="preserve"> инфузия (капково вливане) във вена в продължение на 60 минути на всеки 3 седмици.</w:t>
      </w:r>
    </w:p>
    <w:p w14:paraId="218F15E5" w14:textId="10BD14C1" w:rsidR="00E14149" w:rsidRPr="00D71E03" w:rsidRDefault="00CB128F" w:rsidP="00610656">
      <w:pPr>
        <w:spacing w:before="0" w:after="0"/>
        <w:rPr>
          <w:color w:val="000000" w:themeColor="text1"/>
          <w:sz w:val="22"/>
          <w:szCs w:val="22"/>
        </w:rPr>
      </w:pPr>
      <w:r w:rsidRPr="4251D8E4">
        <w:rPr>
          <w:color w:val="000000" w:themeColor="text1"/>
          <w:sz w:val="22"/>
          <w:szCs w:val="22"/>
        </w:rPr>
        <w:t>Cejemly се прилага в комбинация с химиотерапия за лечение на Вашия рак на белия дроб; първо ще Ви бъде приложен Cejemly, последвано от химиотерапия.</w:t>
      </w:r>
    </w:p>
    <w:p w14:paraId="0947BF4C" w14:textId="77777777" w:rsidR="00566CDF" w:rsidRPr="00D71E03" w:rsidRDefault="00566CDF" w:rsidP="00610656">
      <w:pPr>
        <w:spacing w:before="0" w:after="0"/>
        <w:rPr>
          <w:color w:val="000000" w:themeColor="text1"/>
          <w:sz w:val="22"/>
          <w:szCs w:val="22"/>
        </w:rPr>
      </w:pPr>
    </w:p>
    <w:p w14:paraId="20827691" w14:textId="77777777" w:rsidR="009B280F" w:rsidRPr="00D71E03" w:rsidRDefault="00A92E2C" w:rsidP="00610656">
      <w:pPr>
        <w:spacing w:before="0" w:after="0"/>
        <w:outlineLvl w:val="1"/>
        <w:rPr>
          <w:rFonts w:eastAsia="Times New Roman"/>
          <w:b/>
          <w:color w:val="000000" w:themeColor="text1"/>
          <w:sz w:val="22"/>
          <w:szCs w:val="22"/>
        </w:rPr>
      </w:pPr>
      <w:r w:rsidRPr="00D71E03">
        <w:rPr>
          <w:b/>
          <w:color w:val="000000" w:themeColor="text1"/>
          <w:sz w:val="22"/>
          <w:szCs w:val="22"/>
        </w:rPr>
        <w:t>Ако сте пропуснали назначено посещение</w:t>
      </w:r>
    </w:p>
    <w:p w14:paraId="480B55BE" w14:textId="47932B68" w:rsidR="009B280F" w:rsidRPr="00D71E03" w:rsidRDefault="00A92E2C" w:rsidP="00610656">
      <w:pPr>
        <w:spacing w:before="0" w:after="0"/>
        <w:ind w:hanging="10"/>
        <w:rPr>
          <w:rFonts w:eastAsia="Times New Roman"/>
          <w:color w:val="000000" w:themeColor="text1"/>
          <w:sz w:val="22"/>
          <w:szCs w:val="22"/>
        </w:rPr>
      </w:pPr>
      <w:r w:rsidRPr="00D71E03">
        <w:rPr>
          <w:color w:val="000000" w:themeColor="text1"/>
          <w:sz w:val="22"/>
          <w:szCs w:val="22"/>
        </w:rPr>
        <w:t>Много е важно да отидете на всички назначени посещения. Ако сте пропуснали назначено посещение за получаване на Вашето лекарство, направете друго посещение възможно най-скоро.</w:t>
      </w:r>
    </w:p>
    <w:p w14:paraId="75E53548" w14:textId="2946557F" w:rsidR="009B280F" w:rsidRPr="00D71E03" w:rsidRDefault="009B280F" w:rsidP="00610656">
      <w:pPr>
        <w:spacing w:before="0" w:after="0"/>
        <w:rPr>
          <w:rFonts w:eastAsia="Times New Roman"/>
          <w:color w:val="000000" w:themeColor="text1"/>
          <w:sz w:val="22"/>
          <w:szCs w:val="22"/>
        </w:rPr>
      </w:pPr>
    </w:p>
    <w:p w14:paraId="0A4AB2B8" w14:textId="77777777" w:rsidR="00A3231F" w:rsidRPr="00D71E03" w:rsidRDefault="00A3231F" w:rsidP="00610656">
      <w:pPr>
        <w:spacing w:before="0" w:after="0"/>
        <w:rPr>
          <w:rFonts w:eastAsia="Times New Roman"/>
          <w:color w:val="000000" w:themeColor="text1"/>
          <w:sz w:val="22"/>
          <w:szCs w:val="22"/>
        </w:rPr>
      </w:pPr>
    </w:p>
    <w:p w14:paraId="753A147F" w14:textId="77777777" w:rsidR="009B280F" w:rsidRPr="00D71E03"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D71E03">
        <w:rPr>
          <w:b/>
          <w:color w:val="000000" w:themeColor="text1"/>
          <w:sz w:val="22"/>
          <w:szCs w:val="22"/>
          <w:u w:color="000000"/>
        </w:rPr>
        <w:t>4.</w:t>
      </w:r>
      <w:r w:rsidRPr="00D71E03">
        <w:rPr>
          <w:b/>
          <w:color w:val="000000" w:themeColor="text1"/>
          <w:sz w:val="22"/>
          <w:szCs w:val="22"/>
          <w:u w:color="000000"/>
        </w:rPr>
        <w:tab/>
        <w:t>Възможни нежелани реакции</w:t>
      </w:r>
    </w:p>
    <w:p w14:paraId="50314A64" w14:textId="77777777" w:rsidR="009B280F" w:rsidRPr="00D71E03" w:rsidRDefault="009B280F" w:rsidP="00610656">
      <w:pPr>
        <w:keepNext/>
        <w:keepLines/>
        <w:spacing w:before="0" w:after="0"/>
        <w:rPr>
          <w:rFonts w:eastAsia="Times New Roman"/>
          <w:color w:val="000000" w:themeColor="text1"/>
          <w:sz w:val="22"/>
          <w:szCs w:val="22"/>
        </w:rPr>
      </w:pPr>
    </w:p>
    <w:p w14:paraId="21506078" w14:textId="268D22D1" w:rsidR="00FF3BC9" w:rsidRPr="00D71E03" w:rsidRDefault="00A92E2C" w:rsidP="00610656">
      <w:pPr>
        <w:keepNext/>
        <w:keepLines/>
        <w:spacing w:before="0" w:after="0"/>
        <w:ind w:hanging="10"/>
        <w:rPr>
          <w:rFonts w:eastAsia="Times New Roman"/>
          <w:color w:val="000000" w:themeColor="text1"/>
          <w:sz w:val="22"/>
          <w:szCs w:val="22"/>
        </w:rPr>
      </w:pPr>
      <w:r w:rsidRPr="4251D8E4">
        <w:rPr>
          <w:color w:val="000000" w:themeColor="text1"/>
          <w:sz w:val="22"/>
          <w:szCs w:val="22"/>
        </w:rPr>
        <w:t xml:space="preserve">Както всички лекарства, това лекарство може да предизвика нежелани реакции, въпреки че не всеки ги получава. </w:t>
      </w:r>
      <w:r w:rsidR="00DE39FD" w:rsidRPr="4251D8E4">
        <w:rPr>
          <w:rFonts w:eastAsia="Times New Roman"/>
          <w:color w:val="000000" w:themeColor="text1"/>
          <w:sz w:val="22"/>
          <w:szCs w:val="22"/>
        </w:rPr>
        <w:t xml:space="preserve">Когато </w:t>
      </w:r>
      <w:r w:rsidR="008355C7" w:rsidRPr="4251D8E4">
        <w:rPr>
          <w:rFonts w:eastAsia="Times New Roman"/>
          <w:color w:val="000000" w:themeColor="text1"/>
          <w:sz w:val="22"/>
          <w:szCs w:val="22"/>
        </w:rPr>
        <w:t>Ви прилагат</w:t>
      </w:r>
      <w:r w:rsidR="00A468D9" w:rsidRPr="4251D8E4">
        <w:rPr>
          <w:rFonts w:eastAsia="Times New Roman"/>
          <w:color w:val="000000" w:themeColor="text1"/>
          <w:sz w:val="22"/>
          <w:szCs w:val="22"/>
        </w:rPr>
        <w:t xml:space="preserve"> </w:t>
      </w:r>
      <w:r w:rsidRPr="4251D8E4">
        <w:rPr>
          <w:rFonts w:eastAsia="Times New Roman"/>
          <w:color w:val="000000" w:themeColor="text1"/>
          <w:sz w:val="22"/>
          <w:szCs w:val="22"/>
        </w:rPr>
        <w:t>Cejemly</w:t>
      </w:r>
      <w:r w:rsidR="00DE39FD" w:rsidRPr="4251D8E4">
        <w:rPr>
          <w:rFonts w:eastAsia="Times New Roman"/>
          <w:color w:val="000000" w:themeColor="text1"/>
          <w:sz w:val="22"/>
          <w:szCs w:val="22"/>
        </w:rPr>
        <w:t xml:space="preserve">, може да </w:t>
      </w:r>
      <w:r w:rsidR="00A468D9" w:rsidRPr="4251D8E4">
        <w:rPr>
          <w:rFonts w:eastAsia="Times New Roman"/>
          <w:color w:val="000000" w:themeColor="text1"/>
          <w:sz w:val="22"/>
          <w:szCs w:val="22"/>
        </w:rPr>
        <w:t>получите</w:t>
      </w:r>
      <w:r w:rsidR="00DE39FD" w:rsidRPr="4251D8E4">
        <w:rPr>
          <w:rFonts w:eastAsia="Times New Roman"/>
          <w:color w:val="000000" w:themeColor="text1"/>
          <w:sz w:val="22"/>
          <w:szCs w:val="22"/>
        </w:rPr>
        <w:t xml:space="preserve"> </w:t>
      </w:r>
      <w:r w:rsidR="001F7640" w:rsidRPr="4251D8E4">
        <w:rPr>
          <w:rFonts w:eastAsia="Times New Roman"/>
          <w:color w:val="000000" w:themeColor="text1"/>
          <w:sz w:val="22"/>
          <w:szCs w:val="22"/>
        </w:rPr>
        <w:t xml:space="preserve">някои </w:t>
      </w:r>
      <w:r w:rsidR="00DE39FD" w:rsidRPr="4251D8E4">
        <w:rPr>
          <w:rFonts w:eastAsia="Times New Roman"/>
          <w:color w:val="000000" w:themeColor="text1"/>
          <w:sz w:val="22"/>
          <w:szCs w:val="22"/>
        </w:rPr>
        <w:t xml:space="preserve">сериозни </w:t>
      </w:r>
      <w:r w:rsidR="001F7640" w:rsidRPr="4251D8E4">
        <w:rPr>
          <w:rFonts w:eastAsia="Times New Roman"/>
          <w:color w:val="000000" w:themeColor="text1"/>
          <w:sz w:val="22"/>
          <w:szCs w:val="22"/>
        </w:rPr>
        <w:t>нежелани реакции (вижте точка 2). Вашият лекар ще ги обсъди с Вас и ще Ви обясни рисковете и ползите от лечението Ви.</w:t>
      </w:r>
    </w:p>
    <w:p w14:paraId="0C1D18BF" w14:textId="77777777" w:rsidR="001F7640" w:rsidRPr="00D71E03" w:rsidRDefault="001F7640" w:rsidP="00610656">
      <w:pPr>
        <w:keepNext/>
        <w:keepLines/>
        <w:spacing w:before="0" w:after="0"/>
        <w:ind w:hanging="10"/>
        <w:rPr>
          <w:rFonts w:eastAsia="Times New Roman"/>
          <w:color w:val="000000" w:themeColor="text1"/>
          <w:sz w:val="22"/>
          <w:szCs w:val="22"/>
        </w:rPr>
      </w:pPr>
    </w:p>
    <w:p w14:paraId="687A314D" w14:textId="40FD6B13" w:rsidR="001F7640" w:rsidRPr="00D71E03" w:rsidRDefault="008355C7" w:rsidP="00610656">
      <w:pPr>
        <w:keepNext/>
        <w:keepLines/>
        <w:spacing w:before="0" w:after="0"/>
        <w:ind w:hanging="10"/>
        <w:rPr>
          <w:b/>
          <w:color w:val="000000" w:themeColor="text1"/>
          <w:sz w:val="22"/>
          <w:szCs w:val="22"/>
        </w:rPr>
      </w:pPr>
      <w:r w:rsidRPr="00D71E03">
        <w:rPr>
          <w:b/>
          <w:color w:val="000000" w:themeColor="text1"/>
          <w:sz w:val="22"/>
          <w:szCs w:val="22"/>
        </w:rPr>
        <w:t xml:space="preserve">Потърсете спешна медицинска помощ, ако получите възпаление в </w:t>
      </w:r>
      <w:r w:rsidR="008D4052" w:rsidRPr="00D71E03">
        <w:rPr>
          <w:b/>
          <w:color w:val="000000" w:themeColor="text1"/>
          <w:sz w:val="22"/>
          <w:szCs w:val="22"/>
        </w:rPr>
        <w:t xml:space="preserve">някоя </w:t>
      </w:r>
      <w:r w:rsidRPr="00D71E03">
        <w:rPr>
          <w:b/>
          <w:color w:val="000000" w:themeColor="text1"/>
          <w:sz w:val="22"/>
          <w:szCs w:val="22"/>
        </w:rPr>
        <w:t>част на тялото</w:t>
      </w:r>
      <w:r w:rsidR="00D72423">
        <w:rPr>
          <w:b/>
          <w:color w:val="000000" w:themeColor="text1"/>
          <w:sz w:val="22"/>
          <w:szCs w:val="22"/>
        </w:rPr>
        <w:t>,</w:t>
      </w:r>
      <w:r w:rsidRPr="00D71E03">
        <w:rPr>
          <w:b/>
          <w:color w:val="000000" w:themeColor="text1"/>
          <w:sz w:val="22"/>
          <w:szCs w:val="22"/>
        </w:rPr>
        <w:t xml:space="preserve"> ако получите няко</w:t>
      </w:r>
      <w:r w:rsidR="00E63695" w:rsidRPr="00D71E03">
        <w:rPr>
          <w:b/>
          <w:color w:val="000000" w:themeColor="text1"/>
          <w:sz w:val="22"/>
          <w:szCs w:val="22"/>
        </w:rPr>
        <w:t>и</w:t>
      </w:r>
      <w:r w:rsidRPr="00D71E03">
        <w:rPr>
          <w:b/>
          <w:color w:val="000000" w:themeColor="text1"/>
          <w:sz w:val="22"/>
          <w:szCs w:val="22"/>
        </w:rPr>
        <w:t xml:space="preserve"> от следните нежелани реакции, </w:t>
      </w:r>
      <w:r w:rsidR="001F7640" w:rsidRPr="00D71E03">
        <w:rPr>
          <w:b/>
          <w:color w:val="000000" w:themeColor="text1"/>
          <w:sz w:val="22"/>
          <w:szCs w:val="22"/>
        </w:rPr>
        <w:t xml:space="preserve">или ако </w:t>
      </w:r>
      <w:r w:rsidR="00A468D9" w:rsidRPr="00D71E03">
        <w:rPr>
          <w:b/>
          <w:color w:val="000000" w:themeColor="text1"/>
          <w:sz w:val="22"/>
          <w:szCs w:val="22"/>
        </w:rPr>
        <w:t xml:space="preserve">те </w:t>
      </w:r>
      <w:r w:rsidR="001F7640" w:rsidRPr="00D71E03">
        <w:rPr>
          <w:b/>
          <w:color w:val="000000" w:themeColor="text1"/>
          <w:sz w:val="22"/>
          <w:szCs w:val="22"/>
        </w:rPr>
        <w:t>се влошат:</w:t>
      </w:r>
    </w:p>
    <w:p w14:paraId="35A658D2" w14:textId="77777777" w:rsidR="001F7640" w:rsidRPr="00D71E03" w:rsidRDefault="001F7640" w:rsidP="00610656">
      <w:pPr>
        <w:keepNext/>
        <w:keepLines/>
        <w:spacing w:before="0" w:after="0"/>
        <w:ind w:hanging="10"/>
        <w:rPr>
          <w:rFonts w:eastAsia="Times New Roman"/>
          <w:color w:val="000000" w:themeColor="text1"/>
          <w:sz w:val="22"/>
          <w:szCs w:val="22"/>
        </w:rPr>
      </w:pPr>
    </w:p>
    <w:p w14:paraId="781BAD49" w14:textId="0887A408" w:rsidR="00FF3BC9" w:rsidRPr="00D71E03" w:rsidRDefault="00A92E2C" w:rsidP="00D71E03">
      <w:pPr>
        <w:numPr>
          <w:ilvl w:val="0"/>
          <w:numId w:val="42"/>
        </w:numPr>
        <w:spacing w:before="0" w:after="0"/>
        <w:ind w:left="922" w:hanging="360"/>
        <w:rPr>
          <w:color w:val="000000" w:themeColor="text1"/>
          <w:sz w:val="22"/>
          <w:szCs w:val="22"/>
        </w:rPr>
      </w:pPr>
      <w:r w:rsidRPr="00D71E03">
        <w:rPr>
          <w:b/>
          <w:color w:val="000000" w:themeColor="text1"/>
          <w:sz w:val="22"/>
          <w:szCs w:val="22"/>
        </w:rPr>
        <w:t>Реакции, свързани с инфузията</w:t>
      </w:r>
      <w:r w:rsidRPr="00D71E03">
        <w:rPr>
          <w:b/>
          <w:bCs/>
          <w:color w:val="000000" w:themeColor="text1"/>
          <w:sz w:val="22"/>
          <w:szCs w:val="22"/>
        </w:rPr>
        <w:t xml:space="preserve"> </w:t>
      </w:r>
      <w:r w:rsidRPr="00D71E03">
        <w:rPr>
          <w:color w:val="000000" w:themeColor="text1"/>
          <w:sz w:val="22"/>
          <w:szCs w:val="22"/>
        </w:rPr>
        <w:t xml:space="preserve">като </w:t>
      </w:r>
      <w:r w:rsidR="001534CA">
        <w:rPr>
          <w:color w:val="000000" w:themeColor="text1"/>
          <w:sz w:val="22"/>
          <w:szCs w:val="22"/>
        </w:rPr>
        <w:t>втрисане</w:t>
      </w:r>
      <w:r w:rsidRPr="00D71E03">
        <w:rPr>
          <w:color w:val="000000" w:themeColor="text1"/>
          <w:sz w:val="22"/>
          <w:szCs w:val="22"/>
        </w:rPr>
        <w:t>, треперене или повишена температура, кожни проблеми като сърбеж или обрив, зачервяване и подуване на лицето, затруднено дишане или хрип</w:t>
      </w:r>
      <w:r w:rsidR="009732BF">
        <w:rPr>
          <w:color w:val="000000" w:themeColor="text1"/>
          <w:sz w:val="22"/>
          <w:szCs w:val="22"/>
        </w:rPr>
        <w:t>ове</w:t>
      </w:r>
      <w:r w:rsidRPr="00D71E03">
        <w:rPr>
          <w:color w:val="000000" w:themeColor="text1"/>
          <w:sz w:val="22"/>
          <w:szCs w:val="22"/>
        </w:rPr>
        <w:t>, гадене, повръщане или коремна болка (реакциите, свързани с инфузията, могат да бъдат тежки или животозастрашаващи</w:t>
      </w:r>
      <w:r w:rsidR="008D4052" w:rsidRPr="00D71E03">
        <w:rPr>
          <w:color w:val="000000" w:themeColor="text1"/>
          <w:sz w:val="22"/>
          <w:szCs w:val="22"/>
        </w:rPr>
        <w:t xml:space="preserve"> </w:t>
      </w:r>
      <w:r w:rsidRPr="00D71E03">
        <w:rPr>
          <w:color w:val="000000" w:themeColor="text1"/>
          <w:sz w:val="22"/>
          <w:szCs w:val="22"/>
        </w:rPr>
        <w:t>– такива реакции се наричат анафилаксия).</w:t>
      </w:r>
    </w:p>
    <w:p w14:paraId="674119D7" w14:textId="4AE99675" w:rsidR="001F7640" w:rsidRPr="00062D86" w:rsidRDefault="008D4052" w:rsidP="00D71E03">
      <w:pPr>
        <w:numPr>
          <w:ilvl w:val="1"/>
          <w:numId w:val="73"/>
        </w:numPr>
        <w:spacing w:before="0" w:after="0"/>
        <w:ind w:left="922"/>
        <w:rPr>
          <w:color w:val="000000"/>
          <w:sz w:val="22"/>
          <w:szCs w:val="22"/>
        </w:rPr>
      </w:pPr>
      <w:r w:rsidRPr="00D71E03">
        <w:rPr>
          <w:b/>
          <w:bCs/>
          <w:color w:val="000000"/>
          <w:sz w:val="22"/>
          <w:szCs w:val="22"/>
        </w:rPr>
        <w:t xml:space="preserve">Проблеми с жлезите, произвеждащи хормони, </w:t>
      </w:r>
      <w:r w:rsidR="001F7640" w:rsidRPr="00D71E03">
        <w:rPr>
          <w:color w:val="000000"/>
          <w:sz w:val="22"/>
          <w:szCs w:val="22"/>
        </w:rPr>
        <w:t>като</w:t>
      </w:r>
      <w:r w:rsidR="001F7640" w:rsidRPr="00062D86">
        <w:rPr>
          <w:color w:val="000000"/>
          <w:sz w:val="22"/>
          <w:szCs w:val="22"/>
        </w:rPr>
        <w:t xml:space="preserve"> </w:t>
      </w:r>
      <w:r w:rsidR="001F7640" w:rsidRPr="00D71E03">
        <w:rPr>
          <w:color w:val="000000"/>
          <w:sz w:val="22"/>
          <w:szCs w:val="22"/>
        </w:rPr>
        <w:t>промени в настроението</w:t>
      </w:r>
      <w:r w:rsidR="001F7640" w:rsidRPr="00062D86">
        <w:rPr>
          <w:color w:val="000000"/>
          <w:sz w:val="22"/>
          <w:szCs w:val="22"/>
        </w:rPr>
        <w:t xml:space="preserve">, </w:t>
      </w:r>
      <w:r w:rsidR="001F7640" w:rsidRPr="00D71E03">
        <w:rPr>
          <w:color w:val="000000"/>
          <w:sz w:val="22"/>
          <w:szCs w:val="22"/>
        </w:rPr>
        <w:t>умора</w:t>
      </w:r>
      <w:r w:rsidR="001F7640" w:rsidRPr="00062D86">
        <w:rPr>
          <w:color w:val="000000"/>
          <w:sz w:val="22"/>
          <w:szCs w:val="22"/>
        </w:rPr>
        <w:t xml:space="preserve">, </w:t>
      </w:r>
      <w:r w:rsidR="001F7640" w:rsidRPr="00D71E03">
        <w:rPr>
          <w:color w:val="000000"/>
          <w:sz w:val="22"/>
          <w:szCs w:val="22"/>
        </w:rPr>
        <w:t>слабост</w:t>
      </w:r>
      <w:r w:rsidR="001F7640" w:rsidRPr="00062D86">
        <w:rPr>
          <w:color w:val="000000"/>
          <w:sz w:val="22"/>
          <w:szCs w:val="22"/>
        </w:rPr>
        <w:t xml:space="preserve">, </w:t>
      </w:r>
      <w:r w:rsidR="009F4032" w:rsidRPr="00D71E03">
        <w:rPr>
          <w:color w:val="000000"/>
          <w:sz w:val="22"/>
          <w:szCs w:val="22"/>
        </w:rPr>
        <w:t>вариране на теглото</w:t>
      </w:r>
      <w:r w:rsidR="001F7640" w:rsidRPr="00062D86">
        <w:rPr>
          <w:color w:val="000000"/>
          <w:sz w:val="22"/>
          <w:szCs w:val="22"/>
        </w:rPr>
        <w:t xml:space="preserve">, </w:t>
      </w:r>
      <w:r w:rsidR="009F4032" w:rsidRPr="00D71E03">
        <w:rPr>
          <w:color w:val="000000"/>
          <w:sz w:val="22"/>
          <w:szCs w:val="22"/>
        </w:rPr>
        <w:t>промени в нивата на глюкозата и холестерола в кръвта</w:t>
      </w:r>
      <w:r w:rsidRPr="00D71E03">
        <w:rPr>
          <w:color w:val="000000"/>
          <w:sz w:val="22"/>
          <w:szCs w:val="22"/>
        </w:rPr>
        <w:t>,</w:t>
      </w:r>
      <w:r w:rsidR="009F4032" w:rsidRPr="00D71E03">
        <w:rPr>
          <w:color w:val="000000"/>
          <w:sz w:val="22"/>
          <w:szCs w:val="22"/>
        </w:rPr>
        <w:t xml:space="preserve"> загуба на зрението</w:t>
      </w:r>
      <w:r w:rsidRPr="00D71E03">
        <w:rPr>
          <w:color w:val="000000"/>
          <w:sz w:val="22"/>
          <w:szCs w:val="22"/>
        </w:rPr>
        <w:t>,</w:t>
      </w:r>
      <w:r w:rsidR="009F4032" w:rsidRPr="00D71E03">
        <w:rPr>
          <w:color w:val="000000"/>
          <w:sz w:val="22"/>
          <w:szCs w:val="22"/>
        </w:rPr>
        <w:t xml:space="preserve"> </w:t>
      </w:r>
      <w:r w:rsidRPr="00D71E03">
        <w:rPr>
          <w:color w:val="000000"/>
          <w:sz w:val="22"/>
          <w:szCs w:val="22"/>
        </w:rPr>
        <w:t xml:space="preserve">главоболие, което не </w:t>
      </w:r>
      <w:r w:rsidR="00646ED1" w:rsidRPr="00D71E03">
        <w:rPr>
          <w:color w:val="000000"/>
          <w:sz w:val="22"/>
          <w:szCs w:val="22"/>
        </w:rPr>
        <w:t>отзвучава</w:t>
      </w:r>
      <w:r w:rsidRPr="00D71E03">
        <w:rPr>
          <w:color w:val="000000"/>
          <w:sz w:val="22"/>
          <w:szCs w:val="22"/>
        </w:rPr>
        <w:t xml:space="preserve"> или епизоди </w:t>
      </w:r>
      <w:r w:rsidR="003A5EC7" w:rsidRPr="00D71E03">
        <w:rPr>
          <w:color w:val="000000"/>
          <w:sz w:val="22"/>
          <w:szCs w:val="22"/>
        </w:rPr>
        <w:t xml:space="preserve">необичайно </w:t>
      </w:r>
      <w:r w:rsidRPr="00D71E03">
        <w:rPr>
          <w:color w:val="000000"/>
          <w:sz w:val="22"/>
          <w:szCs w:val="22"/>
        </w:rPr>
        <w:t>главоболие</w:t>
      </w:r>
      <w:r w:rsidRPr="00062D86">
        <w:rPr>
          <w:color w:val="000000"/>
          <w:sz w:val="22"/>
          <w:szCs w:val="22"/>
        </w:rPr>
        <w:t xml:space="preserve">, </w:t>
      </w:r>
      <w:r w:rsidR="009732BF">
        <w:rPr>
          <w:color w:val="000000"/>
          <w:sz w:val="22"/>
          <w:szCs w:val="22"/>
        </w:rPr>
        <w:t>ускорен</w:t>
      </w:r>
      <w:r w:rsidR="009732BF" w:rsidRPr="00D71E03">
        <w:rPr>
          <w:color w:val="000000"/>
          <w:sz w:val="22"/>
          <w:szCs w:val="22"/>
        </w:rPr>
        <w:t xml:space="preserve"> </w:t>
      </w:r>
      <w:r w:rsidR="003A5EC7" w:rsidRPr="00D71E03">
        <w:rPr>
          <w:color w:val="000000"/>
          <w:sz w:val="22"/>
          <w:szCs w:val="22"/>
        </w:rPr>
        <w:t>сърдечен ритъм</w:t>
      </w:r>
      <w:r w:rsidRPr="00062D86">
        <w:rPr>
          <w:color w:val="000000"/>
          <w:sz w:val="22"/>
          <w:szCs w:val="22"/>
        </w:rPr>
        <w:t xml:space="preserve">, </w:t>
      </w:r>
      <w:r w:rsidR="003A5EC7" w:rsidRPr="00D71E03">
        <w:rPr>
          <w:color w:val="000000"/>
          <w:sz w:val="22"/>
          <w:szCs w:val="22"/>
        </w:rPr>
        <w:t>увеличено изпотяване</w:t>
      </w:r>
      <w:r w:rsidRPr="00062D86">
        <w:rPr>
          <w:color w:val="000000"/>
          <w:sz w:val="22"/>
          <w:szCs w:val="22"/>
        </w:rPr>
        <w:t xml:space="preserve">, </w:t>
      </w:r>
      <w:r w:rsidR="003A5EC7" w:rsidRPr="00D71E03">
        <w:rPr>
          <w:color w:val="000000"/>
          <w:sz w:val="22"/>
          <w:szCs w:val="22"/>
        </w:rPr>
        <w:t>усещане, че Ви е по-студено или по-топло от обичайното</w:t>
      </w:r>
      <w:r w:rsidR="003A5EC7" w:rsidRPr="00062D86">
        <w:rPr>
          <w:color w:val="000000"/>
          <w:sz w:val="22"/>
          <w:szCs w:val="22"/>
        </w:rPr>
        <w:t xml:space="preserve">, </w:t>
      </w:r>
      <w:r w:rsidR="003A5EC7" w:rsidRPr="00D71E03">
        <w:rPr>
          <w:color w:val="000000"/>
          <w:sz w:val="22"/>
          <w:szCs w:val="22"/>
        </w:rPr>
        <w:t>усещане за голяма умора, замаяност или прималяване</w:t>
      </w:r>
      <w:r w:rsidRPr="00062D86">
        <w:rPr>
          <w:color w:val="000000"/>
          <w:sz w:val="22"/>
          <w:szCs w:val="22"/>
        </w:rPr>
        <w:t xml:space="preserve">, </w:t>
      </w:r>
      <w:r w:rsidR="003A5EC7" w:rsidRPr="00D71E03">
        <w:rPr>
          <w:color w:val="000000"/>
          <w:sz w:val="22"/>
          <w:szCs w:val="22"/>
        </w:rPr>
        <w:t>усещане за по-голям глад или жажда от обичайното</w:t>
      </w:r>
      <w:r w:rsidRPr="00062D86">
        <w:rPr>
          <w:color w:val="000000"/>
          <w:sz w:val="22"/>
          <w:szCs w:val="22"/>
        </w:rPr>
        <w:t xml:space="preserve">, </w:t>
      </w:r>
      <w:r w:rsidR="003A5EC7" w:rsidRPr="00D71E03">
        <w:rPr>
          <w:color w:val="000000"/>
          <w:sz w:val="22"/>
          <w:szCs w:val="22"/>
        </w:rPr>
        <w:t>косопад</w:t>
      </w:r>
      <w:r w:rsidRPr="00062D86">
        <w:rPr>
          <w:color w:val="000000"/>
          <w:sz w:val="22"/>
          <w:szCs w:val="22"/>
        </w:rPr>
        <w:t xml:space="preserve">, </w:t>
      </w:r>
      <w:r w:rsidR="003A5EC7" w:rsidRPr="00D71E03">
        <w:rPr>
          <w:color w:val="000000"/>
          <w:sz w:val="22"/>
          <w:szCs w:val="22"/>
        </w:rPr>
        <w:t>запек</w:t>
      </w:r>
      <w:r w:rsidRPr="00062D86">
        <w:rPr>
          <w:color w:val="000000"/>
          <w:sz w:val="22"/>
          <w:szCs w:val="22"/>
        </w:rPr>
        <w:t xml:space="preserve">, </w:t>
      </w:r>
      <w:r w:rsidR="00722733">
        <w:rPr>
          <w:color w:val="000000"/>
          <w:sz w:val="22"/>
          <w:szCs w:val="22"/>
        </w:rPr>
        <w:t>удебеля</w:t>
      </w:r>
      <w:r w:rsidR="003A5EC7" w:rsidRPr="00D71E03">
        <w:rPr>
          <w:color w:val="000000"/>
          <w:sz w:val="22"/>
          <w:szCs w:val="22"/>
        </w:rPr>
        <w:t>ване на гласа</w:t>
      </w:r>
      <w:r w:rsidRPr="00062D86">
        <w:rPr>
          <w:color w:val="000000"/>
          <w:sz w:val="22"/>
          <w:szCs w:val="22"/>
        </w:rPr>
        <w:t xml:space="preserve">, </w:t>
      </w:r>
      <w:r w:rsidR="003A5EC7" w:rsidRPr="00D71E03">
        <w:rPr>
          <w:color w:val="000000"/>
          <w:sz w:val="22"/>
          <w:szCs w:val="22"/>
        </w:rPr>
        <w:t>много ниско кръвно налягане</w:t>
      </w:r>
      <w:r w:rsidRPr="00062D86">
        <w:rPr>
          <w:color w:val="000000"/>
          <w:sz w:val="22"/>
          <w:szCs w:val="22"/>
        </w:rPr>
        <w:t xml:space="preserve">, </w:t>
      </w:r>
      <w:r w:rsidR="003A5EC7" w:rsidRPr="00D71E03">
        <w:rPr>
          <w:color w:val="000000"/>
          <w:sz w:val="22"/>
          <w:szCs w:val="22"/>
        </w:rPr>
        <w:t>по-често уриниране от обичайното,</w:t>
      </w:r>
      <w:r w:rsidR="007A1553" w:rsidRPr="00D71E03">
        <w:rPr>
          <w:color w:val="000000"/>
          <w:sz w:val="22"/>
          <w:szCs w:val="22"/>
        </w:rPr>
        <w:t xml:space="preserve"> </w:t>
      </w:r>
      <w:r w:rsidR="003A5EC7" w:rsidRPr="00D71E03">
        <w:rPr>
          <w:color w:val="000000"/>
          <w:sz w:val="22"/>
          <w:szCs w:val="22"/>
        </w:rPr>
        <w:t>гадене и</w:t>
      </w:r>
      <w:r w:rsidR="007A1553" w:rsidRPr="00D71E03">
        <w:rPr>
          <w:color w:val="000000"/>
          <w:sz w:val="22"/>
          <w:szCs w:val="22"/>
        </w:rPr>
        <w:t>ли</w:t>
      </w:r>
      <w:r w:rsidR="003A5EC7" w:rsidRPr="00D71E03">
        <w:rPr>
          <w:color w:val="000000"/>
          <w:sz w:val="22"/>
          <w:szCs w:val="22"/>
        </w:rPr>
        <w:t xml:space="preserve"> повръщане</w:t>
      </w:r>
      <w:r w:rsidRPr="00062D86">
        <w:rPr>
          <w:color w:val="000000"/>
          <w:sz w:val="22"/>
          <w:szCs w:val="22"/>
        </w:rPr>
        <w:t xml:space="preserve">, </w:t>
      </w:r>
      <w:r w:rsidR="003A5EC7" w:rsidRPr="00D71E03">
        <w:rPr>
          <w:color w:val="000000"/>
          <w:sz w:val="22"/>
          <w:szCs w:val="22"/>
        </w:rPr>
        <w:t>болка в корема</w:t>
      </w:r>
      <w:r w:rsidRPr="00062D86">
        <w:rPr>
          <w:color w:val="000000"/>
          <w:sz w:val="22"/>
          <w:szCs w:val="22"/>
        </w:rPr>
        <w:t xml:space="preserve">, </w:t>
      </w:r>
      <w:r w:rsidR="003A5EC7" w:rsidRPr="00D71E03">
        <w:rPr>
          <w:color w:val="000000"/>
          <w:sz w:val="22"/>
          <w:szCs w:val="22"/>
        </w:rPr>
        <w:t xml:space="preserve">промени в настроението или </w:t>
      </w:r>
      <w:r w:rsidR="003A5EC7" w:rsidRPr="00D71E03">
        <w:rPr>
          <w:color w:val="000000"/>
          <w:sz w:val="22"/>
          <w:szCs w:val="22"/>
        </w:rPr>
        <w:lastRenderedPageBreak/>
        <w:t xml:space="preserve">поведението </w:t>
      </w:r>
      <w:r w:rsidRPr="00062D86">
        <w:rPr>
          <w:color w:val="000000"/>
          <w:sz w:val="22"/>
          <w:szCs w:val="22"/>
        </w:rPr>
        <w:t>(</w:t>
      </w:r>
      <w:r w:rsidR="003A5EC7" w:rsidRPr="00D71E03">
        <w:rPr>
          <w:color w:val="000000"/>
          <w:sz w:val="22"/>
          <w:szCs w:val="22"/>
        </w:rPr>
        <w:t>като понижено сексуално желание</w:t>
      </w:r>
      <w:r w:rsidRPr="00062D86">
        <w:rPr>
          <w:color w:val="000000"/>
          <w:sz w:val="22"/>
          <w:szCs w:val="22"/>
        </w:rPr>
        <w:t xml:space="preserve">, </w:t>
      </w:r>
      <w:r w:rsidR="003A5EC7" w:rsidRPr="00D71E03">
        <w:rPr>
          <w:color w:val="000000"/>
          <w:sz w:val="22"/>
          <w:szCs w:val="22"/>
        </w:rPr>
        <w:t>раздразнителност</w:t>
      </w:r>
      <w:r w:rsidR="0039678F" w:rsidRPr="00D71E03">
        <w:rPr>
          <w:color w:val="000000"/>
          <w:sz w:val="22"/>
          <w:szCs w:val="22"/>
        </w:rPr>
        <w:t xml:space="preserve"> или </w:t>
      </w:r>
      <w:r w:rsidR="0034383E" w:rsidRPr="00D71E03">
        <w:rPr>
          <w:color w:val="000000"/>
          <w:sz w:val="22"/>
          <w:szCs w:val="22"/>
        </w:rPr>
        <w:t>забравяне</w:t>
      </w:r>
      <w:r w:rsidRPr="00062D86">
        <w:rPr>
          <w:color w:val="000000"/>
          <w:sz w:val="22"/>
          <w:szCs w:val="22"/>
        </w:rPr>
        <w:t>)</w:t>
      </w:r>
      <w:r w:rsidR="001F58CA">
        <w:rPr>
          <w:rFonts w:hint="eastAsia"/>
          <w:color w:val="000000"/>
          <w:sz w:val="22"/>
          <w:szCs w:val="22"/>
          <w:lang w:eastAsia="zh-TW"/>
        </w:rPr>
        <w:t>,</w:t>
      </w:r>
      <w:r w:rsidRPr="00062D86">
        <w:rPr>
          <w:color w:val="000000"/>
          <w:sz w:val="22"/>
          <w:szCs w:val="22"/>
        </w:rPr>
        <w:t xml:space="preserve"> </w:t>
      </w:r>
      <w:r w:rsidR="0039678F" w:rsidRPr="00D71E03">
        <w:rPr>
          <w:color w:val="000000"/>
          <w:sz w:val="22"/>
          <w:szCs w:val="22"/>
        </w:rPr>
        <w:t>възпаление на надбъбречн</w:t>
      </w:r>
      <w:r w:rsidR="009732BF">
        <w:rPr>
          <w:color w:val="000000"/>
          <w:sz w:val="22"/>
          <w:szCs w:val="22"/>
        </w:rPr>
        <w:t>ите</w:t>
      </w:r>
      <w:r w:rsidR="0039678F" w:rsidRPr="00062D86">
        <w:rPr>
          <w:color w:val="000000"/>
          <w:sz w:val="22"/>
          <w:szCs w:val="22"/>
        </w:rPr>
        <w:t xml:space="preserve">, </w:t>
      </w:r>
      <w:r w:rsidR="0039678F" w:rsidRPr="00D71E03">
        <w:rPr>
          <w:color w:val="000000"/>
          <w:sz w:val="22"/>
          <w:szCs w:val="22"/>
        </w:rPr>
        <w:t>хипофизната или щитовидната жлеза.</w:t>
      </w:r>
    </w:p>
    <w:p w14:paraId="478939D4" w14:textId="400C8DCC" w:rsidR="001F7640" w:rsidRPr="00062D86" w:rsidRDefault="0039678F" w:rsidP="00D71E03">
      <w:pPr>
        <w:numPr>
          <w:ilvl w:val="1"/>
          <w:numId w:val="74"/>
        </w:numPr>
        <w:spacing w:before="0" w:after="0"/>
        <w:ind w:left="922"/>
        <w:rPr>
          <w:color w:val="000000"/>
          <w:sz w:val="22"/>
          <w:szCs w:val="22"/>
        </w:rPr>
      </w:pPr>
      <w:r w:rsidRPr="00D71E03">
        <w:rPr>
          <w:b/>
          <w:color w:val="000000"/>
          <w:sz w:val="22"/>
          <w:szCs w:val="22"/>
        </w:rPr>
        <w:t>Признаци на диабет</w:t>
      </w:r>
      <w:r w:rsidRPr="00640DA9">
        <w:rPr>
          <w:color w:val="000000"/>
          <w:sz w:val="22"/>
          <w:szCs w:val="22"/>
        </w:rPr>
        <w:t xml:space="preserve"> като </w:t>
      </w:r>
      <w:r w:rsidR="009F4032" w:rsidRPr="00640DA9">
        <w:rPr>
          <w:color w:val="000000"/>
          <w:sz w:val="22"/>
          <w:szCs w:val="22"/>
        </w:rPr>
        <w:t xml:space="preserve">усещане за </w:t>
      </w:r>
      <w:r w:rsidR="009F4032" w:rsidRPr="0061244A">
        <w:rPr>
          <w:color w:val="000000"/>
          <w:sz w:val="22"/>
          <w:szCs w:val="22"/>
        </w:rPr>
        <w:t xml:space="preserve">по-голям глад или жажда </w:t>
      </w:r>
      <w:r w:rsidR="009F4032" w:rsidRPr="00640201">
        <w:rPr>
          <w:color w:val="000000"/>
          <w:sz w:val="22"/>
          <w:szCs w:val="22"/>
        </w:rPr>
        <w:t>от обичайното</w:t>
      </w:r>
      <w:r w:rsidR="001F7640" w:rsidRPr="00062D86">
        <w:rPr>
          <w:color w:val="000000"/>
          <w:sz w:val="22"/>
          <w:szCs w:val="22"/>
        </w:rPr>
        <w:t xml:space="preserve">, </w:t>
      </w:r>
      <w:r w:rsidR="009F4032" w:rsidRPr="00AA0F94">
        <w:rPr>
          <w:color w:val="000000"/>
          <w:sz w:val="22"/>
          <w:szCs w:val="22"/>
        </w:rPr>
        <w:t>нужда от по-често уриниране</w:t>
      </w:r>
      <w:r w:rsidR="001F7640" w:rsidRPr="00062D86">
        <w:rPr>
          <w:color w:val="000000"/>
          <w:sz w:val="22"/>
          <w:szCs w:val="22"/>
        </w:rPr>
        <w:t xml:space="preserve">, </w:t>
      </w:r>
      <w:r w:rsidR="009F4032" w:rsidRPr="00AA0F94">
        <w:rPr>
          <w:color w:val="000000"/>
          <w:sz w:val="22"/>
          <w:szCs w:val="22"/>
        </w:rPr>
        <w:t>загуба на тегло</w:t>
      </w:r>
      <w:r w:rsidR="001F7640" w:rsidRPr="00062D86">
        <w:rPr>
          <w:color w:val="000000"/>
          <w:sz w:val="22"/>
          <w:szCs w:val="22"/>
        </w:rPr>
        <w:t xml:space="preserve">, </w:t>
      </w:r>
      <w:r w:rsidR="009F4032" w:rsidRPr="00AA0F94">
        <w:rPr>
          <w:color w:val="000000"/>
          <w:sz w:val="22"/>
          <w:szCs w:val="22"/>
        </w:rPr>
        <w:t>усещане за умора или гадене</w:t>
      </w:r>
      <w:r w:rsidR="001F7640" w:rsidRPr="00062D86">
        <w:rPr>
          <w:color w:val="000000"/>
          <w:sz w:val="22"/>
          <w:szCs w:val="22"/>
        </w:rPr>
        <w:t xml:space="preserve">, </w:t>
      </w:r>
      <w:r w:rsidR="009F4032" w:rsidRPr="00D71E03">
        <w:rPr>
          <w:color w:val="000000"/>
          <w:sz w:val="22"/>
          <w:szCs w:val="22"/>
        </w:rPr>
        <w:t>болка в стомаха</w:t>
      </w:r>
      <w:r w:rsidR="001F7640" w:rsidRPr="00062D86">
        <w:rPr>
          <w:color w:val="000000"/>
          <w:sz w:val="22"/>
          <w:szCs w:val="22"/>
        </w:rPr>
        <w:t xml:space="preserve">, </w:t>
      </w:r>
      <w:r w:rsidR="005A710A" w:rsidRPr="00D71E03">
        <w:rPr>
          <w:color w:val="000000"/>
          <w:sz w:val="22"/>
          <w:szCs w:val="22"/>
        </w:rPr>
        <w:t>бързо</w:t>
      </w:r>
      <w:r w:rsidR="00331D17" w:rsidRPr="00D71E03">
        <w:rPr>
          <w:color w:val="000000"/>
          <w:sz w:val="22"/>
          <w:szCs w:val="22"/>
        </w:rPr>
        <w:t xml:space="preserve"> и дълбоко дишане</w:t>
      </w:r>
      <w:r w:rsidR="001F7640" w:rsidRPr="00062D86">
        <w:rPr>
          <w:color w:val="000000"/>
          <w:sz w:val="22"/>
          <w:szCs w:val="22"/>
        </w:rPr>
        <w:t xml:space="preserve">, </w:t>
      </w:r>
      <w:r w:rsidR="00331D17" w:rsidRPr="00D71E03">
        <w:rPr>
          <w:color w:val="000000"/>
          <w:sz w:val="22"/>
          <w:szCs w:val="22"/>
        </w:rPr>
        <w:t>обърканост</w:t>
      </w:r>
      <w:r w:rsidR="001F7640" w:rsidRPr="00062D86">
        <w:rPr>
          <w:color w:val="000000"/>
          <w:sz w:val="22"/>
          <w:szCs w:val="22"/>
        </w:rPr>
        <w:t xml:space="preserve">, </w:t>
      </w:r>
      <w:r w:rsidR="00331D17" w:rsidRPr="00D71E03">
        <w:rPr>
          <w:color w:val="000000"/>
          <w:sz w:val="22"/>
          <w:szCs w:val="22"/>
        </w:rPr>
        <w:t>необичайна сънливост</w:t>
      </w:r>
      <w:r w:rsidR="001F7640" w:rsidRPr="00062D86">
        <w:rPr>
          <w:color w:val="000000"/>
          <w:sz w:val="22"/>
          <w:szCs w:val="22"/>
        </w:rPr>
        <w:t xml:space="preserve">, </w:t>
      </w:r>
      <w:r w:rsidR="00331D17" w:rsidRPr="00D71E03">
        <w:rPr>
          <w:color w:val="000000"/>
          <w:sz w:val="22"/>
          <w:szCs w:val="22"/>
        </w:rPr>
        <w:t>сладка миризма на дъха</w:t>
      </w:r>
      <w:r w:rsidR="001F7640" w:rsidRPr="00062D86">
        <w:rPr>
          <w:color w:val="000000"/>
          <w:sz w:val="22"/>
          <w:szCs w:val="22"/>
        </w:rPr>
        <w:t xml:space="preserve">, </w:t>
      </w:r>
      <w:r w:rsidR="00331D17" w:rsidRPr="00D71E03">
        <w:rPr>
          <w:color w:val="000000"/>
          <w:sz w:val="22"/>
          <w:szCs w:val="22"/>
        </w:rPr>
        <w:t>сладък или метален вкус в устата или различна миризма на урината или потта</w:t>
      </w:r>
      <w:r w:rsidR="001F7640" w:rsidRPr="00062D86">
        <w:rPr>
          <w:bCs/>
          <w:color w:val="000000"/>
          <w:sz w:val="22"/>
          <w:szCs w:val="22"/>
        </w:rPr>
        <w:t>.</w:t>
      </w:r>
    </w:p>
    <w:p w14:paraId="767C42FE" w14:textId="332A1D04" w:rsidR="001F7640" w:rsidRPr="00062D86" w:rsidRDefault="00331D17" w:rsidP="001F7640">
      <w:pPr>
        <w:numPr>
          <w:ilvl w:val="0"/>
          <w:numId w:val="42"/>
        </w:numPr>
        <w:spacing w:before="0" w:after="0"/>
        <w:ind w:left="927" w:hanging="360"/>
        <w:rPr>
          <w:color w:val="000000"/>
          <w:sz w:val="22"/>
          <w:szCs w:val="22"/>
        </w:rPr>
      </w:pPr>
      <w:r w:rsidRPr="00D71E03">
        <w:rPr>
          <w:b/>
          <w:color w:val="000000"/>
          <w:sz w:val="22"/>
          <w:szCs w:val="22"/>
        </w:rPr>
        <w:t>Чревни проблеми</w:t>
      </w:r>
      <w:r w:rsidR="001F7640" w:rsidRPr="00062D86">
        <w:rPr>
          <w:color w:val="000000"/>
          <w:sz w:val="22"/>
          <w:szCs w:val="22"/>
        </w:rPr>
        <w:t xml:space="preserve"> </w:t>
      </w:r>
      <w:r w:rsidRPr="00D71E03">
        <w:rPr>
          <w:color w:val="000000"/>
          <w:sz w:val="22"/>
          <w:szCs w:val="22"/>
        </w:rPr>
        <w:t>като честа диария, често с кръв или слуз</w:t>
      </w:r>
      <w:r w:rsidR="002148DE" w:rsidRPr="00D71E03">
        <w:rPr>
          <w:color w:val="000000"/>
          <w:sz w:val="22"/>
          <w:szCs w:val="22"/>
        </w:rPr>
        <w:t xml:space="preserve">, </w:t>
      </w:r>
      <w:r w:rsidR="005A710A" w:rsidRPr="00D71E03">
        <w:rPr>
          <w:color w:val="000000"/>
          <w:sz w:val="22"/>
          <w:szCs w:val="22"/>
        </w:rPr>
        <w:t>по-</w:t>
      </w:r>
      <w:r w:rsidR="00672098">
        <w:rPr>
          <w:color w:val="000000"/>
          <w:sz w:val="22"/>
          <w:szCs w:val="22"/>
        </w:rPr>
        <w:t>често изхождане</w:t>
      </w:r>
      <w:r w:rsidR="002148DE" w:rsidRPr="00D71E03">
        <w:rPr>
          <w:color w:val="000000"/>
          <w:sz w:val="22"/>
          <w:szCs w:val="22"/>
        </w:rPr>
        <w:t xml:space="preserve"> от обичайното, черни или катранени изпражнения и силна болка или чувствителност </w:t>
      </w:r>
      <w:r w:rsidR="005A710A" w:rsidRPr="00D71E03">
        <w:rPr>
          <w:color w:val="000000"/>
          <w:sz w:val="22"/>
          <w:szCs w:val="22"/>
        </w:rPr>
        <w:t>в</w:t>
      </w:r>
      <w:r w:rsidR="002148DE" w:rsidRPr="00D71E03">
        <w:rPr>
          <w:color w:val="000000"/>
          <w:sz w:val="22"/>
          <w:szCs w:val="22"/>
        </w:rPr>
        <w:t xml:space="preserve"> корема</w:t>
      </w:r>
      <w:r w:rsidR="0039678F" w:rsidRPr="00D71E03">
        <w:rPr>
          <w:color w:val="000000"/>
          <w:sz w:val="22"/>
          <w:szCs w:val="22"/>
        </w:rPr>
        <w:t xml:space="preserve"> </w:t>
      </w:r>
      <w:r w:rsidR="0039678F" w:rsidRPr="00062D86">
        <w:rPr>
          <w:color w:val="000000"/>
          <w:sz w:val="22"/>
          <w:szCs w:val="22"/>
        </w:rPr>
        <w:t>(</w:t>
      </w:r>
      <w:r w:rsidR="0039678F" w:rsidRPr="00D71E03">
        <w:rPr>
          <w:color w:val="000000"/>
          <w:sz w:val="22"/>
          <w:szCs w:val="22"/>
        </w:rPr>
        <w:t xml:space="preserve">възпаление на </w:t>
      </w:r>
      <w:r w:rsidR="00646ED1" w:rsidRPr="00D71E03">
        <w:rPr>
          <w:color w:val="000000"/>
          <w:sz w:val="22"/>
          <w:szCs w:val="22"/>
        </w:rPr>
        <w:t>дебелото черво</w:t>
      </w:r>
      <w:r w:rsidR="0039678F" w:rsidRPr="00062D86">
        <w:rPr>
          <w:color w:val="000000"/>
          <w:sz w:val="22"/>
          <w:szCs w:val="22"/>
        </w:rPr>
        <w:t>)</w:t>
      </w:r>
      <w:r w:rsidR="001F7640" w:rsidRPr="00062D86">
        <w:rPr>
          <w:bCs/>
          <w:color w:val="000000"/>
          <w:sz w:val="22"/>
          <w:szCs w:val="22"/>
        </w:rPr>
        <w:t>.</w:t>
      </w:r>
    </w:p>
    <w:p w14:paraId="12DD0180" w14:textId="39706E9F" w:rsidR="001F7640" w:rsidRPr="00062D86" w:rsidRDefault="00AB6832" w:rsidP="001F7640">
      <w:pPr>
        <w:numPr>
          <w:ilvl w:val="0"/>
          <w:numId w:val="42"/>
        </w:numPr>
        <w:spacing w:before="0" w:after="0"/>
        <w:ind w:left="927" w:hanging="360"/>
        <w:rPr>
          <w:color w:val="000000"/>
          <w:sz w:val="22"/>
          <w:szCs w:val="22"/>
        </w:rPr>
      </w:pPr>
      <w:r w:rsidRPr="00D71E03">
        <w:rPr>
          <w:b/>
          <w:color w:val="000000"/>
          <w:sz w:val="22"/>
          <w:szCs w:val="22"/>
        </w:rPr>
        <w:t>Проблеми с бъбреците</w:t>
      </w:r>
      <w:r w:rsidR="001F7640" w:rsidRPr="00062D86">
        <w:rPr>
          <w:bCs/>
          <w:color w:val="000000"/>
          <w:sz w:val="22"/>
          <w:szCs w:val="22"/>
        </w:rPr>
        <w:t xml:space="preserve"> - </w:t>
      </w:r>
      <w:r w:rsidR="009F025C" w:rsidRPr="00D71E03">
        <w:rPr>
          <w:color w:val="000000"/>
          <w:sz w:val="22"/>
          <w:szCs w:val="22"/>
        </w:rPr>
        <w:t>кръв в урината</w:t>
      </w:r>
      <w:r w:rsidR="001F7640" w:rsidRPr="00062D86">
        <w:rPr>
          <w:color w:val="000000"/>
          <w:sz w:val="22"/>
          <w:szCs w:val="22"/>
        </w:rPr>
        <w:t xml:space="preserve">, </w:t>
      </w:r>
      <w:r w:rsidR="009F025C" w:rsidRPr="00D71E03">
        <w:rPr>
          <w:color w:val="000000"/>
          <w:sz w:val="22"/>
          <w:szCs w:val="22"/>
        </w:rPr>
        <w:t>подути глезени</w:t>
      </w:r>
      <w:r w:rsidR="001F7640" w:rsidRPr="00062D86">
        <w:rPr>
          <w:color w:val="000000"/>
          <w:sz w:val="22"/>
          <w:szCs w:val="22"/>
        </w:rPr>
        <w:t>.</w:t>
      </w:r>
    </w:p>
    <w:p w14:paraId="21D89F7B" w14:textId="31892EF3" w:rsidR="00FD3696" w:rsidRPr="00062D86" w:rsidRDefault="009F025C" w:rsidP="00FD3696">
      <w:pPr>
        <w:numPr>
          <w:ilvl w:val="0"/>
          <w:numId w:val="42"/>
        </w:numPr>
        <w:spacing w:before="0" w:after="0"/>
        <w:ind w:left="927" w:hanging="360"/>
        <w:rPr>
          <w:color w:val="000000"/>
          <w:sz w:val="22"/>
          <w:szCs w:val="22"/>
        </w:rPr>
      </w:pPr>
      <w:r w:rsidRPr="00D71E03">
        <w:rPr>
          <w:b/>
          <w:color w:val="000000"/>
          <w:sz w:val="22"/>
          <w:szCs w:val="22"/>
        </w:rPr>
        <w:t>Проблеми с белите дробове</w:t>
      </w:r>
      <w:r w:rsidR="001F7640" w:rsidRPr="00062D86">
        <w:rPr>
          <w:b/>
          <w:color w:val="000000"/>
          <w:sz w:val="22"/>
          <w:szCs w:val="22"/>
        </w:rPr>
        <w:t xml:space="preserve"> </w:t>
      </w:r>
      <w:r w:rsidRPr="00D71E03">
        <w:rPr>
          <w:color w:val="000000"/>
          <w:sz w:val="22"/>
          <w:szCs w:val="22"/>
        </w:rPr>
        <w:t>като новопоявила се или влошаваща се кашлица</w:t>
      </w:r>
      <w:r w:rsidR="001F7640" w:rsidRPr="00062D86">
        <w:rPr>
          <w:color w:val="000000"/>
          <w:sz w:val="22"/>
          <w:szCs w:val="22"/>
        </w:rPr>
        <w:t xml:space="preserve">, </w:t>
      </w:r>
      <w:r w:rsidRPr="00D71E03">
        <w:rPr>
          <w:color w:val="000000"/>
          <w:sz w:val="22"/>
          <w:szCs w:val="22"/>
        </w:rPr>
        <w:t>задух или болка в областта на гърдите</w:t>
      </w:r>
      <w:r w:rsidR="00FD3696" w:rsidRPr="00D71E03">
        <w:rPr>
          <w:color w:val="000000"/>
          <w:sz w:val="22"/>
          <w:szCs w:val="22"/>
        </w:rPr>
        <w:t xml:space="preserve">, възпаление на белите дробове </w:t>
      </w:r>
      <w:r w:rsidR="00FD3696" w:rsidRPr="00062D86">
        <w:rPr>
          <w:color w:val="000000"/>
          <w:sz w:val="22"/>
          <w:szCs w:val="22"/>
        </w:rPr>
        <w:t>(</w:t>
      </w:r>
      <w:r w:rsidR="00FD3696" w:rsidRPr="00D71E03">
        <w:rPr>
          <w:color w:val="000000"/>
          <w:sz w:val="22"/>
          <w:szCs w:val="22"/>
        </w:rPr>
        <w:t>пневмонит</w:t>
      </w:r>
      <w:r w:rsidR="00FD3696" w:rsidRPr="00062D86">
        <w:rPr>
          <w:color w:val="000000"/>
          <w:sz w:val="22"/>
          <w:szCs w:val="22"/>
        </w:rPr>
        <w:t>)</w:t>
      </w:r>
      <w:r w:rsidR="00FD3696" w:rsidRPr="00D71E03">
        <w:rPr>
          <w:color w:val="000000"/>
          <w:sz w:val="22"/>
          <w:szCs w:val="22"/>
        </w:rPr>
        <w:t>.</w:t>
      </w:r>
    </w:p>
    <w:p w14:paraId="6D5B015B" w14:textId="2DEE3187" w:rsidR="001F7640" w:rsidRPr="00062D86" w:rsidRDefault="009F025C" w:rsidP="00FD3696">
      <w:pPr>
        <w:numPr>
          <w:ilvl w:val="0"/>
          <w:numId w:val="42"/>
        </w:numPr>
        <w:spacing w:before="0" w:after="0"/>
        <w:ind w:left="927" w:hanging="360"/>
        <w:rPr>
          <w:color w:val="000000"/>
          <w:sz w:val="22"/>
          <w:szCs w:val="22"/>
        </w:rPr>
      </w:pPr>
      <w:r w:rsidRPr="00640DA9">
        <w:rPr>
          <w:b/>
          <w:color w:val="000000"/>
          <w:sz w:val="22"/>
          <w:szCs w:val="22"/>
        </w:rPr>
        <w:t>Проблеми с черния дроб</w:t>
      </w:r>
      <w:r w:rsidR="001F7640" w:rsidRPr="00062D86">
        <w:rPr>
          <w:b/>
          <w:color w:val="000000"/>
          <w:sz w:val="22"/>
          <w:szCs w:val="22"/>
        </w:rPr>
        <w:t xml:space="preserve"> </w:t>
      </w:r>
      <w:r w:rsidRPr="0061244A">
        <w:rPr>
          <w:color w:val="000000"/>
          <w:sz w:val="22"/>
          <w:szCs w:val="22"/>
        </w:rPr>
        <w:t>като пожълтяване на кожата или бялото на о</w:t>
      </w:r>
      <w:r w:rsidR="00625BC5" w:rsidRPr="0061244A">
        <w:rPr>
          <w:color w:val="000000"/>
          <w:sz w:val="22"/>
          <w:szCs w:val="22"/>
        </w:rPr>
        <w:t>ч</w:t>
      </w:r>
      <w:r w:rsidRPr="0061244A">
        <w:rPr>
          <w:color w:val="000000"/>
          <w:sz w:val="22"/>
          <w:szCs w:val="22"/>
        </w:rPr>
        <w:t>ите</w:t>
      </w:r>
      <w:r w:rsidR="001F7640" w:rsidRPr="00062D86">
        <w:rPr>
          <w:color w:val="000000"/>
          <w:sz w:val="22"/>
          <w:szCs w:val="22"/>
        </w:rPr>
        <w:t xml:space="preserve">, </w:t>
      </w:r>
      <w:r w:rsidRPr="00640201">
        <w:rPr>
          <w:color w:val="000000"/>
          <w:sz w:val="22"/>
          <w:szCs w:val="22"/>
        </w:rPr>
        <w:t>силно гадене или повръщане</w:t>
      </w:r>
      <w:r w:rsidR="001F7640" w:rsidRPr="00062D86">
        <w:rPr>
          <w:color w:val="000000"/>
          <w:sz w:val="22"/>
          <w:szCs w:val="22"/>
        </w:rPr>
        <w:t xml:space="preserve">, </w:t>
      </w:r>
      <w:r w:rsidRPr="00AA0F94">
        <w:rPr>
          <w:color w:val="000000"/>
          <w:sz w:val="22"/>
          <w:szCs w:val="22"/>
        </w:rPr>
        <w:t>болка в дясната страна на корема</w:t>
      </w:r>
      <w:r w:rsidR="001F7640" w:rsidRPr="00062D86">
        <w:rPr>
          <w:color w:val="000000"/>
          <w:sz w:val="22"/>
          <w:szCs w:val="22"/>
        </w:rPr>
        <w:t xml:space="preserve">, </w:t>
      </w:r>
      <w:r w:rsidRPr="00AA0F94">
        <w:rPr>
          <w:color w:val="000000"/>
          <w:sz w:val="22"/>
          <w:szCs w:val="22"/>
        </w:rPr>
        <w:t>сънливост</w:t>
      </w:r>
      <w:r w:rsidR="001F7640" w:rsidRPr="00062D86">
        <w:rPr>
          <w:color w:val="000000"/>
          <w:sz w:val="22"/>
          <w:szCs w:val="22"/>
        </w:rPr>
        <w:t xml:space="preserve">, </w:t>
      </w:r>
      <w:r w:rsidRPr="00AA0F94">
        <w:rPr>
          <w:color w:val="000000"/>
          <w:sz w:val="22"/>
          <w:szCs w:val="22"/>
        </w:rPr>
        <w:t xml:space="preserve">тъмна урина </w:t>
      </w:r>
      <w:r w:rsidR="001F7640" w:rsidRPr="00062D86">
        <w:rPr>
          <w:color w:val="000000"/>
          <w:sz w:val="22"/>
          <w:szCs w:val="22"/>
        </w:rPr>
        <w:t>(</w:t>
      </w:r>
      <w:r w:rsidR="00CF283D" w:rsidRPr="00AA0F94">
        <w:rPr>
          <w:color w:val="000000"/>
          <w:sz w:val="22"/>
          <w:szCs w:val="22"/>
        </w:rPr>
        <w:t>с цвят на чай</w:t>
      </w:r>
      <w:r w:rsidR="001F7640" w:rsidRPr="00062D86">
        <w:rPr>
          <w:color w:val="000000"/>
          <w:sz w:val="22"/>
          <w:szCs w:val="22"/>
        </w:rPr>
        <w:t xml:space="preserve">), </w:t>
      </w:r>
      <w:r w:rsidR="00CF283D" w:rsidRPr="00AA0F94">
        <w:rPr>
          <w:color w:val="000000"/>
          <w:sz w:val="22"/>
          <w:szCs w:val="22"/>
        </w:rPr>
        <w:t xml:space="preserve">по-лесно кървене или образуване на синини от нормалното и по-малко </w:t>
      </w:r>
      <w:r w:rsidR="00CF283D" w:rsidRPr="00A573BE">
        <w:rPr>
          <w:color w:val="000000"/>
          <w:sz w:val="22"/>
          <w:szCs w:val="22"/>
        </w:rPr>
        <w:t>усещане за</w:t>
      </w:r>
      <w:r w:rsidR="001F7640" w:rsidRPr="00062D86">
        <w:rPr>
          <w:color w:val="000000"/>
          <w:sz w:val="22"/>
          <w:szCs w:val="22"/>
        </w:rPr>
        <w:t xml:space="preserve"> </w:t>
      </w:r>
      <w:r w:rsidR="00CF283D" w:rsidRPr="00D71E03">
        <w:rPr>
          <w:color w:val="000000"/>
          <w:sz w:val="22"/>
          <w:szCs w:val="22"/>
        </w:rPr>
        <w:t xml:space="preserve">глад от обичайното </w:t>
      </w:r>
      <w:r w:rsidR="001F7640" w:rsidRPr="00062D86">
        <w:rPr>
          <w:bCs/>
          <w:color w:val="000000"/>
          <w:sz w:val="22"/>
          <w:szCs w:val="22"/>
        </w:rPr>
        <w:t>(</w:t>
      </w:r>
      <w:r w:rsidR="00D552A0" w:rsidRPr="00D71E03">
        <w:rPr>
          <w:bCs/>
          <w:color w:val="000000"/>
          <w:sz w:val="22"/>
          <w:szCs w:val="22"/>
        </w:rPr>
        <w:t>възпаление на черния дроб</w:t>
      </w:r>
      <w:r w:rsidR="001F7640" w:rsidRPr="00062D86">
        <w:rPr>
          <w:bCs/>
          <w:color w:val="000000"/>
          <w:sz w:val="22"/>
          <w:szCs w:val="22"/>
        </w:rPr>
        <w:t>).</w:t>
      </w:r>
    </w:p>
    <w:p w14:paraId="574FED01" w14:textId="4966C652" w:rsidR="001F7640" w:rsidRPr="00062D86" w:rsidRDefault="00CF283D" w:rsidP="001F7640">
      <w:pPr>
        <w:numPr>
          <w:ilvl w:val="0"/>
          <w:numId w:val="42"/>
        </w:numPr>
        <w:spacing w:before="0" w:after="0"/>
        <w:ind w:left="927" w:hanging="360"/>
        <w:rPr>
          <w:color w:val="000000"/>
          <w:sz w:val="22"/>
          <w:szCs w:val="22"/>
        </w:rPr>
      </w:pPr>
      <w:r w:rsidRPr="00D71E03">
        <w:rPr>
          <w:b/>
          <w:color w:val="000000"/>
          <w:sz w:val="22"/>
          <w:szCs w:val="22"/>
        </w:rPr>
        <w:t>Проблеми с панкреаса</w:t>
      </w:r>
      <w:r w:rsidR="001F7640" w:rsidRPr="00062D86">
        <w:rPr>
          <w:b/>
          <w:color w:val="000000"/>
          <w:sz w:val="22"/>
          <w:szCs w:val="22"/>
        </w:rPr>
        <w:t xml:space="preserve"> </w:t>
      </w:r>
      <w:r w:rsidRPr="00D71E03">
        <w:rPr>
          <w:bCs/>
          <w:color w:val="000000"/>
          <w:sz w:val="22"/>
          <w:szCs w:val="22"/>
        </w:rPr>
        <w:t>като</w:t>
      </w:r>
      <w:r w:rsidR="00D552A0" w:rsidRPr="00D71E03">
        <w:rPr>
          <w:bCs/>
          <w:color w:val="000000"/>
          <w:sz w:val="22"/>
          <w:szCs w:val="22"/>
        </w:rPr>
        <w:t xml:space="preserve"> болка в корема, гадене или повръщане</w:t>
      </w:r>
      <w:r w:rsidRPr="00D71E03">
        <w:rPr>
          <w:bCs/>
          <w:color w:val="000000"/>
          <w:sz w:val="22"/>
          <w:szCs w:val="22"/>
        </w:rPr>
        <w:t xml:space="preserve"> </w:t>
      </w:r>
      <w:r w:rsidR="001F7640" w:rsidRPr="00062D86">
        <w:rPr>
          <w:bCs/>
          <w:color w:val="000000"/>
          <w:sz w:val="22"/>
          <w:szCs w:val="22"/>
        </w:rPr>
        <w:t>(</w:t>
      </w:r>
      <w:r w:rsidRPr="00D71E03">
        <w:rPr>
          <w:bCs/>
          <w:color w:val="000000"/>
          <w:sz w:val="22"/>
          <w:szCs w:val="22"/>
        </w:rPr>
        <w:t>панкреатит</w:t>
      </w:r>
      <w:r w:rsidR="001F7640" w:rsidRPr="00062D86">
        <w:rPr>
          <w:bCs/>
          <w:color w:val="000000"/>
          <w:sz w:val="22"/>
          <w:szCs w:val="22"/>
        </w:rPr>
        <w:t>).</w:t>
      </w:r>
    </w:p>
    <w:p w14:paraId="169A6A6B" w14:textId="06D315AE" w:rsidR="00CF283D" w:rsidRPr="00062D86" w:rsidRDefault="00CF283D" w:rsidP="001F7640">
      <w:pPr>
        <w:numPr>
          <w:ilvl w:val="0"/>
          <w:numId w:val="42"/>
        </w:numPr>
        <w:spacing w:before="0" w:after="0"/>
        <w:ind w:left="927" w:hanging="360"/>
        <w:rPr>
          <w:color w:val="000000"/>
          <w:sz w:val="22"/>
          <w:szCs w:val="22"/>
        </w:rPr>
      </w:pPr>
      <w:r w:rsidRPr="00640DA9">
        <w:rPr>
          <w:b/>
          <w:color w:val="000000"/>
          <w:sz w:val="22"/>
          <w:szCs w:val="22"/>
        </w:rPr>
        <w:t>Кожни проблеми</w:t>
      </w:r>
      <w:r w:rsidRPr="00640DA9">
        <w:rPr>
          <w:color w:val="000000"/>
          <w:sz w:val="22"/>
          <w:szCs w:val="22"/>
        </w:rPr>
        <w:t xml:space="preserve"> като обрив или сърбеж, </w:t>
      </w:r>
      <w:r w:rsidRPr="0061244A">
        <w:rPr>
          <w:color w:val="000000"/>
          <w:sz w:val="22"/>
          <w:szCs w:val="22"/>
        </w:rPr>
        <w:t>мехури или язви в устата, носа, очите и гениталиите</w:t>
      </w:r>
    </w:p>
    <w:p w14:paraId="2320CD6E" w14:textId="6AF3582D" w:rsidR="00CF283D" w:rsidRPr="00062D86" w:rsidRDefault="001044C9" w:rsidP="00D71E03">
      <w:pPr>
        <w:numPr>
          <w:ilvl w:val="0"/>
          <w:numId w:val="66"/>
        </w:numPr>
        <w:spacing w:before="0" w:after="0"/>
        <w:ind w:left="1267" w:hanging="360"/>
        <w:rPr>
          <w:color w:val="000000"/>
          <w:sz w:val="22"/>
          <w:szCs w:val="22"/>
        </w:rPr>
      </w:pPr>
      <w:r w:rsidRPr="00640DA9">
        <w:rPr>
          <w:color w:val="000000"/>
          <w:sz w:val="22"/>
          <w:szCs w:val="22"/>
        </w:rPr>
        <w:t>необяснима широко</w:t>
      </w:r>
      <w:r w:rsidRPr="0061244A">
        <w:rPr>
          <w:color w:val="000000"/>
          <w:sz w:val="22"/>
          <w:szCs w:val="22"/>
        </w:rPr>
        <w:t xml:space="preserve">разпространена болка по кожата, червен или лилав обрив, който се разпространява, </w:t>
      </w:r>
      <w:r w:rsidRPr="00640201">
        <w:rPr>
          <w:color w:val="000000"/>
          <w:sz w:val="22"/>
          <w:szCs w:val="22"/>
        </w:rPr>
        <w:t>лющене на кожата в рамките на няколко дни след образуване</w:t>
      </w:r>
      <w:r w:rsidR="00625BC5" w:rsidRPr="00640201">
        <w:rPr>
          <w:color w:val="000000"/>
          <w:sz w:val="22"/>
          <w:szCs w:val="22"/>
        </w:rPr>
        <w:t>то</w:t>
      </w:r>
      <w:r w:rsidRPr="00640201">
        <w:rPr>
          <w:color w:val="000000"/>
          <w:sz w:val="22"/>
          <w:szCs w:val="22"/>
        </w:rPr>
        <w:t xml:space="preserve"> на мехури - тежко кожно заболяване, наречено „</w:t>
      </w:r>
      <w:r w:rsidRPr="00D71E03">
        <w:rPr>
          <w:b/>
          <w:color w:val="000000"/>
          <w:sz w:val="22"/>
          <w:szCs w:val="22"/>
        </w:rPr>
        <w:t>синдром на Стивънс-Джонсън</w:t>
      </w:r>
      <w:r w:rsidRPr="00062D86">
        <w:rPr>
          <w:color w:val="000000"/>
          <w:sz w:val="22"/>
          <w:szCs w:val="22"/>
        </w:rPr>
        <w:t>”</w:t>
      </w:r>
      <w:r w:rsidR="00996D65" w:rsidRPr="00062D86">
        <w:rPr>
          <w:color w:val="000000"/>
          <w:sz w:val="22"/>
          <w:szCs w:val="22"/>
        </w:rPr>
        <w:t>;</w:t>
      </w:r>
    </w:p>
    <w:p w14:paraId="250C93EC" w14:textId="628BB45D" w:rsidR="001044C9" w:rsidRPr="00062D86" w:rsidRDefault="0045781F" w:rsidP="00D71E03">
      <w:pPr>
        <w:numPr>
          <w:ilvl w:val="0"/>
          <w:numId w:val="66"/>
        </w:numPr>
        <w:spacing w:before="0" w:after="0"/>
        <w:ind w:left="1267" w:hanging="360"/>
        <w:rPr>
          <w:color w:val="000000"/>
          <w:sz w:val="22"/>
          <w:szCs w:val="22"/>
        </w:rPr>
      </w:pPr>
      <w:r w:rsidRPr="00640DA9">
        <w:rPr>
          <w:color w:val="000000"/>
          <w:sz w:val="22"/>
          <w:szCs w:val="22"/>
        </w:rPr>
        <w:t>лющене на кожата и образуване на мехури</w:t>
      </w:r>
      <w:r w:rsidRPr="0061244A">
        <w:rPr>
          <w:color w:val="000000"/>
          <w:sz w:val="22"/>
          <w:szCs w:val="22"/>
        </w:rPr>
        <w:t xml:space="preserve"> по голяма част от тялото -  животозастрашаващо кожно заболяване, наречено „</w:t>
      </w:r>
      <w:r w:rsidRPr="00D71E03">
        <w:rPr>
          <w:b/>
          <w:color w:val="000000"/>
          <w:sz w:val="22"/>
          <w:szCs w:val="22"/>
        </w:rPr>
        <w:t>токсична епидермална некролиза</w:t>
      </w:r>
      <w:r w:rsidRPr="00640DA9">
        <w:rPr>
          <w:color w:val="000000"/>
          <w:sz w:val="22"/>
          <w:szCs w:val="22"/>
        </w:rPr>
        <w:t>“.</w:t>
      </w:r>
    </w:p>
    <w:p w14:paraId="31D9C9C3" w14:textId="547CB964" w:rsidR="0045781F" w:rsidRPr="00AA0F94" w:rsidRDefault="009E196B" w:rsidP="00D71E03">
      <w:pPr>
        <w:numPr>
          <w:ilvl w:val="1"/>
          <w:numId w:val="74"/>
        </w:numPr>
        <w:spacing w:before="0" w:after="0"/>
        <w:ind w:left="922" w:hanging="418"/>
        <w:rPr>
          <w:color w:val="000000" w:themeColor="text1"/>
          <w:sz w:val="22"/>
          <w:szCs w:val="22"/>
        </w:rPr>
      </w:pPr>
      <w:r w:rsidRPr="00640DA9">
        <w:rPr>
          <w:b/>
          <w:color w:val="000000" w:themeColor="text1"/>
          <w:sz w:val="22"/>
          <w:szCs w:val="22"/>
        </w:rPr>
        <w:t>Проблеми със сърцето</w:t>
      </w:r>
      <w:r w:rsidR="0045781F" w:rsidRPr="0061244A">
        <w:rPr>
          <w:color w:val="000000" w:themeColor="text1"/>
          <w:sz w:val="22"/>
          <w:szCs w:val="22"/>
        </w:rPr>
        <w:t xml:space="preserve"> </w:t>
      </w:r>
      <w:r w:rsidRPr="0061244A">
        <w:rPr>
          <w:color w:val="000000" w:themeColor="text1"/>
          <w:sz w:val="22"/>
          <w:szCs w:val="22"/>
        </w:rPr>
        <w:t>като промени в сърдечния ритъм</w:t>
      </w:r>
      <w:r w:rsidR="0045781F" w:rsidRPr="00640201">
        <w:rPr>
          <w:color w:val="000000" w:themeColor="text1"/>
          <w:sz w:val="22"/>
          <w:szCs w:val="22"/>
        </w:rPr>
        <w:t xml:space="preserve">, </w:t>
      </w:r>
      <w:r w:rsidR="00672098">
        <w:rPr>
          <w:color w:val="000000" w:themeColor="text1"/>
          <w:sz w:val="22"/>
          <w:szCs w:val="22"/>
        </w:rPr>
        <w:t>ускорен</w:t>
      </w:r>
      <w:r w:rsidR="00672098" w:rsidRPr="00640201">
        <w:rPr>
          <w:color w:val="000000" w:themeColor="text1"/>
          <w:sz w:val="22"/>
          <w:szCs w:val="22"/>
        </w:rPr>
        <w:t xml:space="preserve"> </w:t>
      </w:r>
      <w:r w:rsidRPr="00640201">
        <w:rPr>
          <w:color w:val="000000" w:themeColor="text1"/>
          <w:sz w:val="22"/>
          <w:szCs w:val="22"/>
        </w:rPr>
        <w:t>сърдечен ритъм</w:t>
      </w:r>
      <w:r w:rsidR="0045781F" w:rsidRPr="00640201">
        <w:rPr>
          <w:color w:val="000000" w:themeColor="text1"/>
          <w:sz w:val="22"/>
          <w:szCs w:val="22"/>
        </w:rPr>
        <w:t xml:space="preserve">, </w:t>
      </w:r>
      <w:r w:rsidR="004B7DB0" w:rsidRPr="00AA0F94">
        <w:rPr>
          <w:color w:val="000000" w:themeColor="text1"/>
          <w:sz w:val="22"/>
          <w:szCs w:val="22"/>
        </w:rPr>
        <w:t xml:space="preserve">усещане за </w:t>
      </w:r>
      <w:r w:rsidRPr="00AA0F94">
        <w:rPr>
          <w:color w:val="000000" w:themeColor="text1"/>
          <w:sz w:val="22"/>
          <w:szCs w:val="22"/>
        </w:rPr>
        <w:t>прескачане на сърцето или сърцебиене</w:t>
      </w:r>
      <w:r w:rsidR="0045781F" w:rsidRPr="00AA0F94">
        <w:rPr>
          <w:color w:val="000000" w:themeColor="text1"/>
          <w:sz w:val="22"/>
          <w:szCs w:val="22"/>
        </w:rPr>
        <w:t xml:space="preserve">, </w:t>
      </w:r>
      <w:r w:rsidRPr="00AA0F94">
        <w:rPr>
          <w:color w:val="000000" w:themeColor="text1"/>
          <w:sz w:val="22"/>
          <w:szCs w:val="22"/>
        </w:rPr>
        <w:t>болка в областта на гърдите</w:t>
      </w:r>
      <w:r w:rsidR="0045781F" w:rsidRPr="00AA0F94">
        <w:rPr>
          <w:color w:val="000000" w:themeColor="text1"/>
          <w:sz w:val="22"/>
          <w:szCs w:val="22"/>
        </w:rPr>
        <w:t xml:space="preserve">, </w:t>
      </w:r>
      <w:r w:rsidRPr="00AA0F94">
        <w:rPr>
          <w:color w:val="000000" w:themeColor="text1"/>
          <w:sz w:val="22"/>
          <w:szCs w:val="22"/>
        </w:rPr>
        <w:t>задух</w:t>
      </w:r>
      <w:r w:rsidR="0045781F" w:rsidRPr="00AA0F94">
        <w:rPr>
          <w:color w:val="000000" w:themeColor="text1"/>
          <w:sz w:val="22"/>
          <w:szCs w:val="22"/>
        </w:rPr>
        <w:t>.</w:t>
      </w:r>
    </w:p>
    <w:p w14:paraId="0B1E0194" w14:textId="6B32EC9B" w:rsidR="0045781F" w:rsidRPr="00D71E03" w:rsidRDefault="004B7DB0" w:rsidP="00D71E03">
      <w:pPr>
        <w:numPr>
          <w:ilvl w:val="1"/>
          <w:numId w:val="74"/>
        </w:numPr>
        <w:spacing w:before="0" w:after="0"/>
        <w:ind w:left="922" w:hanging="418"/>
        <w:rPr>
          <w:color w:val="000000" w:themeColor="text1"/>
          <w:sz w:val="22"/>
          <w:szCs w:val="22"/>
        </w:rPr>
      </w:pPr>
      <w:r w:rsidRPr="00AA0F94">
        <w:rPr>
          <w:b/>
          <w:color w:val="000000" w:themeColor="text1"/>
          <w:sz w:val="22"/>
          <w:szCs w:val="22"/>
        </w:rPr>
        <w:t>Проблеми с мускулите и ставите</w:t>
      </w:r>
      <w:r w:rsidR="0045781F" w:rsidRPr="00AA0F94">
        <w:rPr>
          <w:b/>
          <w:color w:val="000000" w:themeColor="text1"/>
          <w:sz w:val="22"/>
          <w:szCs w:val="22"/>
        </w:rPr>
        <w:t xml:space="preserve"> </w:t>
      </w:r>
      <w:r w:rsidRPr="00AA0F94">
        <w:rPr>
          <w:color w:val="000000" w:themeColor="text1"/>
          <w:sz w:val="22"/>
          <w:szCs w:val="22"/>
        </w:rPr>
        <w:t>като болка или подуване на ставите</w:t>
      </w:r>
      <w:r w:rsidR="0045781F" w:rsidRPr="00AA0F94">
        <w:rPr>
          <w:color w:val="000000" w:themeColor="text1"/>
          <w:sz w:val="22"/>
          <w:szCs w:val="22"/>
        </w:rPr>
        <w:t xml:space="preserve">, </w:t>
      </w:r>
      <w:r w:rsidRPr="00A573BE">
        <w:rPr>
          <w:color w:val="000000" w:themeColor="text1"/>
          <w:sz w:val="22"/>
          <w:szCs w:val="22"/>
        </w:rPr>
        <w:t>болка в мускулите</w:t>
      </w:r>
      <w:r w:rsidR="0045781F" w:rsidRPr="00D71E03">
        <w:rPr>
          <w:color w:val="000000" w:themeColor="text1"/>
          <w:sz w:val="22"/>
          <w:szCs w:val="22"/>
        </w:rPr>
        <w:t xml:space="preserve">, </w:t>
      </w:r>
      <w:r w:rsidRPr="00D71E03">
        <w:rPr>
          <w:color w:val="000000" w:themeColor="text1"/>
          <w:sz w:val="22"/>
          <w:szCs w:val="22"/>
        </w:rPr>
        <w:t>слабост или скованост</w:t>
      </w:r>
      <w:r w:rsidR="0045781F" w:rsidRPr="00D71E03">
        <w:rPr>
          <w:color w:val="000000" w:themeColor="text1"/>
          <w:sz w:val="22"/>
          <w:szCs w:val="22"/>
        </w:rPr>
        <w:t>.</w:t>
      </w:r>
    </w:p>
    <w:p w14:paraId="192F4609" w14:textId="216DD798" w:rsidR="0045781F" w:rsidRPr="00640201" w:rsidRDefault="00D552A0" w:rsidP="00D71E03">
      <w:pPr>
        <w:numPr>
          <w:ilvl w:val="1"/>
          <w:numId w:val="74"/>
        </w:numPr>
        <w:spacing w:before="0" w:after="0"/>
        <w:ind w:left="922" w:hanging="418"/>
        <w:rPr>
          <w:color w:val="000000" w:themeColor="text1"/>
          <w:sz w:val="22"/>
          <w:szCs w:val="22"/>
        </w:rPr>
      </w:pPr>
      <w:r w:rsidRPr="00D71E03">
        <w:rPr>
          <w:b/>
          <w:color w:val="000000" w:themeColor="text1"/>
          <w:sz w:val="22"/>
          <w:szCs w:val="22"/>
        </w:rPr>
        <w:t>Възпаление на м</w:t>
      </w:r>
      <w:r w:rsidR="004B7DB0" w:rsidRPr="00D71E03">
        <w:rPr>
          <w:b/>
          <w:color w:val="000000" w:themeColor="text1"/>
          <w:sz w:val="22"/>
          <w:szCs w:val="22"/>
        </w:rPr>
        <w:t>озъ</w:t>
      </w:r>
      <w:r w:rsidRPr="00D71E03">
        <w:rPr>
          <w:b/>
          <w:color w:val="000000" w:themeColor="text1"/>
          <w:sz w:val="22"/>
          <w:szCs w:val="22"/>
        </w:rPr>
        <w:t>ка</w:t>
      </w:r>
      <w:r w:rsidRPr="00D71E03">
        <w:rPr>
          <w:color w:val="000000" w:themeColor="text1"/>
          <w:sz w:val="22"/>
          <w:szCs w:val="22"/>
        </w:rPr>
        <w:t>,</w:t>
      </w:r>
      <w:r w:rsidR="004B7DB0" w:rsidRPr="00D71E03">
        <w:rPr>
          <w:color w:val="000000" w:themeColor="text1"/>
          <w:sz w:val="22"/>
          <w:szCs w:val="22"/>
        </w:rPr>
        <w:t xml:space="preserve"> </w:t>
      </w:r>
      <w:r w:rsidRPr="00640DA9">
        <w:rPr>
          <w:color w:val="000000" w:themeColor="text1"/>
          <w:sz w:val="22"/>
          <w:szCs w:val="22"/>
        </w:rPr>
        <w:t xml:space="preserve">което </w:t>
      </w:r>
      <w:r w:rsidR="002E3B0F" w:rsidRPr="00640DA9">
        <w:rPr>
          <w:color w:val="000000" w:themeColor="text1"/>
          <w:sz w:val="22"/>
          <w:szCs w:val="22"/>
        </w:rPr>
        <w:t xml:space="preserve">може да </w:t>
      </w:r>
      <w:r w:rsidRPr="0061244A">
        <w:rPr>
          <w:color w:val="000000" w:themeColor="text1"/>
          <w:sz w:val="22"/>
          <w:szCs w:val="22"/>
        </w:rPr>
        <w:t>включва</w:t>
      </w:r>
      <w:r w:rsidR="004B7DB0" w:rsidRPr="0061244A">
        <w:rPr>
          <w:color w:val="000000" w:themeColor="text1"/>
          <w:sz w:val="22"/>
          <w:szCs w:val="22"/>
        </w:rPr>
        <w:t xml:space="preserve"> повишена температура, главоболие, двигателно нарушен</w:t>
      </w:r>
      <w:r w:rsidR="004B7DB0" w:rsidRPr="00640201">
        <w:rPr>
          <w:color w:val="000000" w:themeColor="text1"/>
          <w:sz w:val="22"/>
          <w:szCs w:val="22"/>
        </w:rPr>
        <w:t>ие, скованост на врата</w:t>
      </w:r>
      <w:r w:rsidR="00996D65" w:rsidRPr="00062D86">
        <w:rPr>
          <w:color w:val="000000" w:themeColor="text1"/>
          <w:sz w:val="22"/>
          <w:szCs w:val="22"/>
        </w:rPr>
        <w:t>.</w:t>
      </w:r>
    </w:p>
    <w:p w14:paraId="745B49DA" w14:textId="4FE10D0A" w:rsidR="002E3B0F" w:rsidRPr="00AA0F94" w:rsidRDefault="002E3B0F" w:rsidP="00D71E03">
      <w:pPr>
        <w:numPr>
          <w:ilvl w:val="1"/>
          <w:numId w:val="74"/>
        </w:numPr>
        <w:spacing w:before="0" w:after="0"/>
        <w:ind w:left="922" w:hanging="418"/>
        <w:rPr>
          <w:color w:val="000000" w:themeColor="text1"/>
          <w:sz w:val="22"/>
          <w:szCs w:val="22"/>
        </w:rPr>
      </w:pPr>
      <w:r w:rsidRPr="00AA0F94">
        <w:rPr>
          <w:b/>
          <w:color w:val="000000" w:themeColor="text1"/>
          <w:sz w:val="22"/>
          <w:szCs w:val="22"/>
        </w:rPr>
        <w:t>Възпаление на нерви</w:t>
      </w:r>
      <w:r w:rsidRPr="00AA0F94">
        <w:rPr>
          <w:color w:val="000000" w:themeColor="text1"/>
          <w:sz w:val="22"/>
          <w:szCs w:val="22"/>
        </w:rPr>
        <w:t>, к</w:t>
      </w:r>
      <w:r w:rsidR="007C421E" w:rsidRPr="00AA0F94">
        <w:rPr>
          <w:color w:val="000000" w:themeColor="text1"/>
          <w:sz w:val="22"/>
          <w:szCs w:val="22"/>
        </w:rPr>
        <w:t>о</w:t>
      </w:r>
      <w:r w:rsidRPr="00AA0F94">
        <w:rPr>
          <w:color w:val="000000" w:themeColor="text1"/>
          <w:sz w:val="22"/>
          <w:szCs w:val="22"/>
        </w:rPr>
        <w:t xml:space="preserve">ето може да включва болка, слабост и парализа </w:t>
      </w:r>
      <w:r w:rsidR="00672098">
        <w:rPr>
          <w:color w:val="000000" w:themeColor="text1"/>
          <w:sz w:val="22"/>
          <w:szCs w:val="22"/>
        </w:rPr>
        <w:t>на</w:t>
      </w:r>
      <w:r w:rsidRPr="00AA0F94">
        <w:rPr>
          <w:color w:val="000000" w:themeColor="text1"/>
          <w:sz w:val="22"/>
          <w:szCs w:val="22"/>
        </w:rPr>
        <w:t xml:space="preserve"> крайниците </w:t>
      </w:r>
      <w:r w:rsidRPr="00062D86">
        <w:rPr>
          <w:color w:val="000000" w:themeColor="text1"/>
          <w:sz w:val="22"/>
          <w:szCs w:val="22"/>
        </w:rPr>
        <w:t>(</w:t>
      </w:r>
      <w:r w:rsidRPr="00AA0F94">
        <w:rPr>
          <w:color w:val="000000" w:themeColor="text1"/>
          <w:sz w:val="22"/>
          <w:szCs w:val="22"/>
        </w:rPr>
        <w:t>синдром на Гилен-Баре</w:t>
      </w:r>
      <w:r w:rsidRPr="00062D86">
        <w:rPr>
          <w:color w:val="000000" w:themeColor="text1"/>
          <w:sz w:val="22"/>
          <w:szCs w:val="22"/>
        </w:rPr>
        <w:t>)</w:t>
      </w:r>
      <w:r w:rsidR="00340233" w:rsidRPr="00AA0F94">
        <w:rPr>
          <w:color w:val="000000" w:themeColor="text1"/>
          <w:sz w:val="22"/>
          <w:szCs w:val="22"/>
        </w:rPr>
        <w:t>.</w:t>
      </w:r>
    </w:p>
    <w:p w14:paraId="11593959" w14:textId="5B55C9F1" w:rsidR="002E3B0F" w:rsidRPr="00D71E03" w:rsidRDefault="002E3B0F" w:rsidP="00D71E03">
      <w:pPr>
        <w:numPr>
          <w:ilvl w:val="1"/>
          <w:numId w:val="74"/>
        </w:numPr>
        <w:spacing w:before="0" w:after="0"/>
        <w:ind w:left="922" w:hanging="418"/>
        <w:rPr>
          <w:color w:val="000000" w:themeColor="text1"/>
          <w:sz w:val="22"/>
          <w:szCs w:val="22"/>
        </w:rPr>
      </w:pPr>
      <w:r w:rsidRPr="00A573BE">
        <w:rPr>
          <w:b/>
          <w:color w:val="000000" w:themeColor="text1"/>
          <w:sz w:val="22"/>
          <w:szCs w:val="22"/>
        </w:rPr>
        <w:t>Възпаление на очите</w:t>
      </w:r>
      <w:r w:rsidRPr="00D71E03">
        <w:rPr>
          <w:color w:val="000000" w:themeColor="text1"/>
          <w:sz w:val="22"/>
          <w:szCs w:val="22"/>
        </w:rPr>
        <w:t>, което може да включва промени в зрението</w:t>
      </w:r>
      <w:r w:rsidR="00340233" w:rsidRPr="00D71E03">
        <w:rPr>
          <w:color w:val="000000" w:themeColor="text1"/>
          <w:sz w:val="22"/>
          <w:szCs w:val="22"/>
        </w:rPr>
        <w:t>.</w:t>
      </w:r>
    </w:p>
    <w:p w14:paraId="6DDF08FC" w14:textId="77777777" w:rsidR="00FF3BC9" w:rsidRPr="00640DA9" w:rsidRDefault="00FF3BC9" w:rsidP="00610656">
      <w:pPr>
        <w:keepNext/>
        <w:keepLines/>
        <w:spacing w:before="0" w:after="0"/>
        <w:ind w:hanging="10"/>
        <w:rPr>
          <w:rFonts w:eastAsia="Times New Roman"/>
          <w:color w:val="000000" w:themeColor="text1"/>
          <w:sz w:val="22"/>
          <w:szCs w:val="22"/>
        </w:rPr>
      </w:pPr>
    </w:p>
    <w:p w14:paraId="17FEA27B" w14:textId="63F29A12" w:rsidR="00BB0309" w:rsidRPr="00D71E03" w:rsidRDefault="00623A57" w:rsidP="00610656">
      <w:pPr>
        <w:spacing w:before="0" w:after="0"/>
        <w:jc w:val="both"/>
        <w:rPr>
          <w:rFonts w:eastAsia="等线"/>
          <w:b/>
          <w:color w:val="000000" w:themeColor="text1"/>
          <w:sz w:val="22"/>
          <w:szCs w:val="22"/>
        </w:rPr>
      </w:pPr>
      <w:r w:rsidRPr="00D71E03">
        <w:rPr>
          <w:b/>
          <w:color w:val="000000" w:themeColor="text1"/>
          <w:sz w:val="22"/>
          <w:szCs w:val="22"/>
        </w:rPr>
        <w:t>Д</w:t>
      </w:r>
      <w:r w:rsidR="00A92E2C" w:rsidRPr="00D71E03">
        <w:rPr>
          <w:b/>
          <w:color w:val="000000" w:themeColor="text1"/>
          <w:sz w:val="22"/>
          <w:szCs w:val="22"/>
        </w:rPr>
        <w:t>руги нежелани реакции</w:t>
      </w:r>
      <w:r w:rsidR="00340233" w:rsidRPr="00640DA9">
        <w:rPr>
          <w:b/>
          <w:color w:val="000000" w:themeColor="text1"/>
          <w:sz w:val="22"/>
          <w:szCs w:val="22"/>
        </w:rPr>
        <w:t>:</w:t>
      </w:r>
    </w:p>
    <w:p w14:paraId="5A55FCBB" w14:textId="77777777" w:rsidR="009B280F" w:rsidRPr="00640DA9" w:rsidRDefault="009B280F" w:rsidP="00610656">
      <w:pPr>
        <w:spacing w:before="0" w:after="0"/>
        <w:rPr>
          <w:rFonts w:eastAsia="Times New Roman"/>
          <w:color w:val="000000" w:themeColor="text1"/>
          <w:sz w:val="22"/>
          <w:szCs w:val="22"/>
        </w:rPr>
      </w:pPr>
    </w:p>
    <w:p w14:paraId="2FCD8852" w14:textId="6D0D9767" w:rsidR="009B280F" w:rsidRPr="00640201" w:rsidRDefault="00A92E2C" w:rsidP="00170016">
      <w:pPr>
        <w:keepNext/>
        <w:spacing w:before="0" w:after="0"/>
        <w:ind w:right="129" w:hanging="10"/>
        <w:rPr>
          <w:rFonts w:eastAsia="Times New Roman"/>
          <w:color w:val="000000" w:themeColor="text1"/>
          <w:sz w:val="22"/>
          <w:szCs w:val="22"/>
        </w:rPr>
      </w:pPr>
      <w:r w:rsidRPr="00640DA9">
        <w:rPr>
          <w:b/>
          <w:bCs/>
          <w:color w:val="000000" w:themeColor="text1"/>
          <w:sz w:val="22"/>
          <w:szCs w:val="22"/>
        </w:rPr>
        <w:t>Много чести</w:t>
      </w:r>
      <w:r w:rsidR="00340233" w:rsidRPr="0061244A">
        <w:rPr>
          <w:color w:val="000000" w:themeColor="text1"/>
          <w:sz w:val="22"/>
          <w:szCs w:val="22"/>
        </w:rPr>
        <w:t xml:space="preserve"> </w:t>
      </w:r>
      <w:r w:rsidRPr="0061244A">
        <w:rPr>
          <w:color w:val="000000" w:themeColor="text1"/>
          <w:sz w:val="22"/>
          <w:szCs w:val="22"/>
        </w:rPr>
        <w:t>(може да засегнат повече от 1 на 10 души):</w:t>
      </w:r>
    </w:p>
    <w:p w14:paraId="7AF38B53" w14:textId="07BE1F10" w:rsidR="00922B9A" w:rsidRPr="00AA0F94" w:rsidRDefault="00A92E2C" w:rsidP="00D71E03">
      <w:pPr>
        <w:numPr>
          <w:ilvl w:val="0"/>
          <w:numId w:val="28"/>
        </w:numPr>
        <w:spacing w:before="0" w:after="0"/>
        <w:ind w:left="922" w:right="130" w:hanging="360"/>
        <w:rPr>
          <w:rFonts w:eastAsia="Times New Roman"/>
          <w:color w:val="000000" w:themeColor="text1"/>
          <w:sz w:val="22"/>
          <w:szCs w:val="22"/>
        </w:rPr>
      </w:pPr>
      <w:bookmarkStart w:id="93" w:name="OLE_LINK6"/>
      <w:bookmarkStart w:id="94" w:name="OLE_LINK11"/>
      <w:r w:rsidRPr="00640201">
        <w:rPr>
          <w:color w:val="000000" w:themeColor="text1"/>
          <w:sz w:val="22"/>
          <w:szCs w:val="22"/>
        </w:rPr>
        <w:t>понижен брой червени кръвни клетки, които пренасят кислород</w:t>
      </w:r>
      <w:r w:rsidR="00ED2EF5">
        <w:rPr>
          <w:color w:val="000000" w:themeColor="text1"/>
          <w:sz w:val="22"/>
          <w:szCs w:val="22"/>
        </w:rPr>
        <w:t>а</w:t>
      </w:r>
      <w:r w:rsidRPr="00640201">
        <w:rPr>
          <w:color w:val="000000" w:themeColor="text1"/>
          <w:sz w:val="22"/>
          <w:szCs w:val="22"/>
        </w:rPr>
        <w:t xml:space="preserve"> в тялото </w:t>
      </w:r>
    </w:p>
    <w:bookmarkEnd w:id="93"/>
    <w:p w14:paraId="6C34F1AD" w14:textId="77777777" w:rsidR="00A4672E" w:rsidRPr="00AA0F94" w:rsidRDefault="00A92E2C" w:rsidP="00D71E03">
      <w:pPr>
        <w:numPr>
          <w:ilvl w:val="0"/>
          <w:numId w:val="28"/>
        </w:numPr>
        <w:spacing w:before="0" w:after="0"/>
        <w:ind w:left="922" w:right="130" w:hanging="360"/>
        <w:rPr>
          <w:rFonts w:eastAsia="Times New Roman"/>
          <w:color w:val="000000" w:themeColor="text1"/>
          <w:sz w:val="22"/>
          <w:szCs w:val="22"/>
        </w:rPr>
      </w:pPr>
      <w:r w:rsidRPr="00AA0F94">
        <w:rPr>
          <w:color w:val="000000" w:themeColor="text1"/>
          <w:sz w:val="22"/>
          <w:szCs w:val="22"/>
        </w:rPr>
        <w:t>повишени нива на чернодробни ензими, известни като АСАТ, АЛАТ, в кръвта</w:t>
      </w:r>
    </w:p>
    <w:p w14:paraId="462863DF" w14:textId="7AF78B83" w:rsidR="003D7F8C" w:rsidRPr="00AA0F94" w:rsidRDefault="00A92E2C" w:rsidP="00D71E03">
      <w:pPr>
        <w:numPr>
          <w:ilvl w:val="0"/>
          <w:numId w:val="28"/>
        </w:numPr>
        <w:spacing w:before="0" w:after="0"/>
        <w:ind w:left="922" w:right="130" w:hanging="360"/>
        <w:rPr>
          <w:rFonts w:eastAsia="Times New Roman"/>
          <w:color w:val="000000" w:themeColor="text1"/>
          <w:sz w:val="22"/>
          <w:szCs w:val="22"/>
        </w:rPr>
      </w:pPr>
      <w:r w:rsidRPr="00AA0F94">
        <w:rPr>
          <w:color w:val="000000" w:themeColor="text1"/>
          <w:sz w:val="22"/>
          <w:szCs w:val="22"/>
        </w:rPr>
        <w:t>повишени нива на захар, триглицериди, холестерол в кръвта</w:t>
      </w:r>
    </w:p>
    <w:p w14:paraId="168C3CC1" w14:textId="77777777" w:rsidR="00AE4158" w:rsidRPr="00D71E03" w:rsidRDefault="00A92E2C" w:rsidP="00D71E03">
      <w:pPr>
        <w:numPr>
          <w:ilvl w:val="0"/>
          <w:numId w:val="28"/>
        </w:numPr>
        <w:spacing w:before="0" w:after="0"/>
        <w:ind w:left="922" w:right="130" w:hanging="360"/>
        <w:rPr>
          <w:color w:val="000000" w:themeColor="text1"/>
          <w:sz w:val="22"/>
          <w:szCs w:val="22"/>
        </w:rPr>
      </w:pPr>
      <w:r w:rsidRPr="00A573BE">
        <w:rPr>
          <w:color w:val="000000" w:themeColor="text1"/>
          <w:sz w:val="22"/>
          <w:szCs w:val="22"/>
        </w:rPr>
        <w:t>понижен калций, калий и натрий в кръвта</w:t>
      </w:r>
    </w:p>
    <w:p w14:paraId="1D036A51" w14:textId="77777777" w:rsidR="003708BD" w:rsidRPr="00D71E03" w:rsidRDefault="00A92E2C" w:rsidP="00D71E03">
      <w:pPr>
        <w:numPr>
          <w:ilvl w:val="0"/>
          <w:numId w:val="28"/>
        </w:numPr>
        <w:spacing w:before="0" w:after="0"/>
        <w:ind w:left="922" w:right="130" w:hanging="360"/>
        <w:rPr>
          <w:color w:val="000000" w:themeColor="text1"/>
          <w:sz w:val="22"/>
          <w:szCs w:val="22"/>
        </w:rPr>
      </w:pPr>
      <w:r w:rsidRPr="00D71E03">
        <w:rPr>
          <w:color w:val="000000" w:themeColor="text1"/>
          <w:sz w:val="22"/>
          <w:szCs w:val="22"/>
        </w:rPr>
        <w:t>понижени нива на тиреоидни хормони в кръвта</w:t>
      </w:r>
    </w:p>
    <w:p w14:paraId="271273BA" w14:textId="77777777" w:rsidR="00965E26" w:rsidRPr="00D71E03" w:rsidRDefault="00A92E2C" w:rsidP="00D71E03">
      <w:pPr>
        <w:numPr>
          <w:ilvl w:val="0"/>
          <w:numId w:val="28"/>
        </w:numPr>
        <w:spacing w:before="0" w:after="0"/>
        <w:ind w:left="922" w:right="130" w:hanging="360"/>
        <w:rPr>
          <w:rFonts w:eastAsia="Times New Roman"/>
          <w:color w:val="000000" w:themeColor="text1"/>
          <w:sz w:val="22"/>
          <w:szCs w:val="22"/>
        </w:rPr>
      </w:pPr>
      <w:r w:rsidRPr="00D71E03">
        <w:rPr>
          <w:color w:val="000000" w:themeColor="text1"/>
          <w:sz w:val="22"/>
          <w:szCs w:val="22"/>
        </w:rPr>
        <w:t>повишени нива на протеин в урината</w:t>
      </w:r>
    </w:p>
    <w:p w14:paraId="65610263" w14:textId="23BA67E7" w:rsidR="00C23EC1" w:rsidRPr="00D71E03" w:rsidRDefault="00A92E2C" w:rsidP="00D71E03">
      <w:pPr>
        <w:numPr>
          <w:ilvl w:val="0"/>
          <w:numId w:val="28"/>
        </w:numPr>
        <w:spacing w:before="0" w:after="0"/>
        <w:ind w:left="922" w:right="130" w:hanging="360"/>
        <w:rPr>
          <w:rFonts w:eastAsia="Times New Roman"/>
          <w:color w:val="000000" w:themeColor="text1"/>
          <w:sz w:val="22"/>
          <w:szCs w:val="22"/>
        </w:rPr>
      </w:pPr>
      <w:r w:rsidRPr="00D71E03">
        <w:rPr>
          <w:color w:val="000000" w:themeColor="text1"/>
          <w:sz w:val="22"/>
          <w:szCs w:val="22"/>
        </w:rPr>
        <w:t xml:space="preserve">изтръпване, мравучкане или намалено усещане на допир в </w:t>
      </w:r>
      <w:r w:rsidR="00ED2EF5">
        <w:rPr>
          <w:color w:val="000000" w:themeColor="text1"/>
          <w:sz w:val="22"/>
          <w:szCs w:val="22"/>
        </w:rPr>
        <w:t xml:space="preserve">някоя </w:t>
      </w:r>
      <w:r w:rsidRPr="00D71E03">
        <w:rPr>
          <w:color w:val="000000" w:themeColor="text1"/>
          <w:sz w:val="22"/>
          <w:szCs w:val="22"/>
        </w:rPr>
        <w:t xml:space="preserve">част </w:t>
      </w:r>
      <w:r w:rsidR="00ED2EF5">
        <w:rPr>
          <w:color w:val="000000" w:themeColor="text1"/>
          <w:sz w:val="22"/>
          <w:szCs w:val="22"/>
        </w:rPr>
        <w:t>на</w:t>
      </w:r>
      <w:r w:rsidR="00ED2EF5" w:rsidRPr="00D71E03">
        <w:rPr>
          <w:color w:val="000000" w:themeColor="text1"/>
          <w:sz w:val="22"/>
          <w:szCs w:val="22"/>
        </w:rPr>
        <w:t xml:space="preserve"> </w:t>
      </w:r>
      <w:r w:rsidRPr="00D71E03">
        <w:rPr>
          <w:color w:val="000000" w:themeColor="text1"/>
          <w:sz w:val="22"/>
          <w:szCs w:val="22"/>
        </w:rPr>
        <w:t>тялото</w:t>
      </w:r>
    </w:p>
    <w:bookmarkEnd w:id="94"/>
    <w:p w14:paraId="47E11E1A" w14:textId="77777777" w:rsidR="00BD75A6" w:rsidRPr="00D71E03" w:rsidRDefault="00BD75A6" w:rsidP="00610656">
      <w:pPr>
        <w:spacing w:before="0" w:after="0"/>
        <w:ind w:left="187" w:right="130" w:hanging="14"/>
        <w:rPr>
          <w:rFonts w:eastAsia="Times New Roman"/>
          <w:bCs/>
          <w:color w:val="000000" w:themeColor="text1"/>
          <w:sz w:val="22"/>
          <w:szCs w:val="22"/>
        </w:rPr>
      </w:pPr>
    </w:p>
    <w:p w14:paraId="224C93D4" w14:textId="2F93EBED" w:rsidR="009B280F" w:rsidRPr="00D71E03" w:rsidRDefault="00A92E2C" w:rsidP="00170016">
      <w:pPr>
        <w:spacing w:before="0" w:after="0"/>
        <w:ind w:right="130" w:hanging="14"/>
        <w:rPr>
          <w:rFonts w:eastAsia="Times New Roman"/>
          <w:color w:val="000000" w:themeColor="text1"/>
          <w:sz w:val="22"/>
          <w:szCs w:val="22"/>
        </w:rPr>
      </w:pPr>
      <w:r w:rsidRPr="00D71E03">
        <w:rPr>
          <w:b/>
          <w:bCs/>
          <w:color w:val="000000" w:themeColor="text1"/>
          <w:sz w:val="22"/>
          <w:szCs w:val="22"/>
        </w:rPr>
        <w:t>Чести</w:t>
      </w:r>
      <w:r w:rsidR="00340233" w:rsidRPr="00D71E03">
        <w:rPr>
          <w:color w:val="000000" w:themeColor="text1"/>
          <w:sz w:val="22"/>
          <w:szCs w:val="22"/>
        </w:rPr>
        <w:t xml:space="preserve"> </w:t>
      </w:r>
      <w:r w:rsidRPr="00D71E03">
        <w:rPr>
          <w:color w:val="000000" w:themeColor="text1"/>
          <w:sz w:val="22"/>
          <w:szCs w:val="22"/>
        </w:rPr>
        <w:t>(може да засегнат до 1 на 10 души):</w:t>
      </w:r>
    </w:p>
    <w:p w14:paraId="6ECFF152" w14:textId="77777777" w:rsidR="00046102" w:rsidRPr="00D71E03" w:rsidRDefault="00A92E2C" w:rsidP="00D71E03">
      <w:pPr>
        <w:numPr>
          <w:ilvl w:val="0"/>
          <w:numId w:val="28"/>
        </w:numPr>
        <w:spacing w:before="0" w:after="0"/>
        <w:ind w:left="922" w:hanging="360"/>
        <w:rPr>
          <w:color w:val="000000" w:themeColor="text1"/>
          <w:sz w:val="22"/>
          <w:szCs w:val="22"/>
        </w:rPr>
      </w:pPr>
      <w:r w:rsidRPr="00D71E03">
        <w:rPr>
          <w:color w:val="000000" w:themeColor="text1"/>
          <w:sz w:val="22"/>
          <w:szCs w:val="22"/>
        </w:rPr>
        <w:t>повишени нива на пикочна киселина в кръвта</w:t>
      </w:r>
    </w:p>
    <w:p w14:paraId="3A69D7AB" w14:textId="77777777" w:rsidR="0050206F" w:rsidRPr="00640DA9" w:rsidRDefault="00A92E2C" w:rsidP="00D71E03">
      <w:pPr>
        <w:numPr>
          <w:ilvl w:val="0"/>
          <w:numId w:val="28"/>
        </w:numPr>
        <w:spacing w:before="0" w:after="0"/>
        <w:ind w:left="922" w:hanging="360"/>
        <w:rPr>
          <w:color w:val="000000" w:themeColor="text1"/>
          <w:sz w:val="22"/>
          <w:szCs w:val="22"/>
        </w:rPr>
      </w:pPr>
      <w:r w:rsidRPr="00D71E03">
        <w:rPr>
          <w:sz w:val="22"/>
          <w:szCs w:val="22"/>
        </w:rPr>
        <w:t>повишено ниво на алкална фосфатаза в кръвта</w:t>
      </w:r>
    </w:p>
    <w:p w14:paraId="09837EC9" w14:textId="77777777" w:rsidR="00046102" w:rsidRPr="0061244A" w:rsidRDefault="00A92E2C" w:rsidP="00D71E03">
      <w:pPr>
        <w:numPr>
          <w:ilvl w:val="0"/>
          <w:numId w:val="28"/>
        </w:numPr>
        <w:spacing w:before="0" w:after="0"/>
        <w:ind w:left="922" w:hanging="360"/>
        <w:rPr>
          <w:color w:val="000000" w:themeColor="text1"/>
          <w:sz w:val="22"/>
          <w:szCs w:val="22"/>
        </w:rPr>
      </w:pPr>
      <w:r w:rsidRPr="00640DA9">
        <w:rPr>
          <w:color w:val="000000" w:themeColor="text1"/>
          <w:sz w:val="22"/>
          <w:szCs w:val="22"/>
        </w:rPr>
        <w:t>понижен магнезий и/или хлорид в кръвта</w:t>
      </w:r>
    </w:p>
    <w:p w14:paraId="14A39953" w14:textId="77777777" w:rsidR="00046102" w:rsidRPr="0061244A" w:rsidRDefault="00A92E2C" w:rsidP="00D71E03">
      <w:pPr>
        <w:numPr>
          <w:ilvl w:val="0"/>
          <w:numId w:val="28"/>
        </w:numPr>
        <w:spacing w:before="0" w:after="0"/>
        <w:ind w:left="922" w:hanging="360"/>
        <w:rPr>
          <w:color w:val="000000" w:themeColor="text1"/>
          <w:sz w:val="22"/>
          <w:szCs w:val="22"/>
        </w:rPr>
      </w:pPr>
      <w:r w:rsidRPr="0061244A">
        <w:rPr>
          <w:color w:val="000000" w:themeColor="text1"/>
          <w:sz w:val="22"/>
          <w:szCs w:val="22"/>
        </w:rPr>
        <w:t>повишени нива на тиреоидни хормони в кръвта</w:t>
      </w:r>
    </w:p>
    <w:p w14:paraId="633DB062" w14:textId="3C32488F" w:rsidR="004C670E" w:rsidRPr="00640201" w:rsidRDefault="00ED2EF5" w:rsidP="00D71E03">
      <w:pPr>
        <w:numPr>
          <w:ilvl w:val="0"/>
          <w:numId w:val="28"/>
        </w:numPr>
        <w:spacing w:before="0" w:after="0"/>
        <w:ind w:left="922" w:hanging="360"/>
        <w:rPr>
          <w:color w:val="000000" w:themeColor="text1"/>
          <w:sz w:val="22"/>
          <w:szCs w:val="22"/>
        </w:rPr>
      </w:pPr>
      <w:r>
        <w:rPr>
          <w:color w:val="000000" w:themeColor="text1"/>
          <w:sz w:val="22"/>
          <w:szCs w:val="22"/>
        </w:rPr>
        <w:t>нарушена</w:t>
      </w:r>
      <w:r w:rsidRPr="00640201">
        <w:rPr>
          <w:color w:val="000000" w:themeColor="text1"/>
          <w:sz w:val="22"/>
          <w:szCs w:val="22"/>
        </w:rPr>
        <w:t xml:space="preserve"> </w:t>
      </w:r>
      <w:r w:rsidR="00A92E2C" w:rsidRPr="00640201">
        <w:rPr>
          <w:color w:val="000000" w:themeColor="text1"/>
          <w:sz w:val="22"/>
          <w:szCs w:val="22"/>
        </w:rPr>
        <w:t xml:space="preserve">чернодробната функция или </w:t>
      </w:r>
      <w:r>
        <w:rPr>
          <w:color w:val="000000" w:themeColor="text1"/>
          <w:sz w:val="22"/>
          <w:szCs w:val="22"/>
        </w:rPr>
        <w:t>отклонения в</w:t>
      </w:r>
      <w:r w:rsidRPr="00640201">
        <w:rPr>
          <w:color w:val="000000" w:themeColor="text1"/>
          <w:sz w:val="22"/>
          <w:szCs w:val="22"/>
        </w:rPr>
        <w:t xml:space="preserve"> </w:t>
      </w:r>
      <w:r w:rsidR="00A92E2C" w:rsidRPr="00640201">
        <w:rPr>
          <w:color w:val="000000" w:themeColor="text1"/>
          <w:sz w:val="22"/>
          <w:szCs w:val="22"/>
        </w:rPr>
        <w:t>резултати</w:t>
      </w:r>
      <w:r>
        <w:rPr>
          <w:color w:val="000000" w:themeColor="text1"/>
          <w:sz w:val="22"/>
          <w:szCs w:val="22"/>
        </w:rPr>
        <w:t>те</w:t>
      </w:r>
      <w:r w:rsidR="00A92E2C" w:rsidRPr="00640201">
        <w:rPr>
          <w:color w:val="000000" w:themeColor="text1"/>
          <w:sz w:val="22"/>
          <w:szCs w:val="22"/>
        </w:rPr>
        <w:t xml:space="preserve"> от изследванията на чернодробната функция</w:t>
      </w:r>
    </w:p>
    <w:p w14:paraId="5576E04F" w14:textId="77777777" w:rsidR="00046102" w:rsidRPr="00AA0F94" w:rsidRDefault="00A92E2C" w:rsidP="00D71E03">
      <w:pPr>
        <w:numPr>
          <w:ilvl w:val="0"/>
          <w:numId w:val="28"/>
        </w:numPr>
        <w:spacing w:before="0" w:after="0"/>
        <w:ind w:left="922" w:hanging="360"/>
        <w:rPr>
          <w:color w:val="000000" w:themeColor="text1"/>
          <w:sz w:val="22"/>
          <w:szCs w:val="22"/>
        </w:rPr>
      </w:pPr>
      <w:r w:rsidRPr="00AA0F94">
        <w:rPr>
          <w:color w:val="000000" w:themeColor="text1"/>
          <w:sz w:val="22"/>
          <w:szCs w:val="22"/>
        </w:rPr>
        <w:t>повишени нива на панкреатични ензими (амилаза, липаза)</w:t>
      </w:r>
    </w:p>
    <w:p w14:paraId="69438E76" w14:textId="701661A0" w:rsidR="00ED2EF5" w:rsidRPr="00AA0F94" w:rsidRDefault="00A92E2C" w:rsidP="00D71E03">
      <w:pPr>
        <w:numPr>
          <w:ilvl w:val="0"/>
          <w:numId w:val="28"/>
        </w:numPr>
        <w:spacing w:before="0" w:after="0"/>
        <w:ind w:left="922" w:hanging="360"/>
        <w:rPr>
          <w:color w:val="000000" w:themeColor="text1"/>
          <w:sz w:val="22"/>
          <w:szCs w:val="22"/>
        </w:rPr>
      </w:pPr>
      <w:r w:rsidRPr="00AA0F94">
        <w:rPr>
          <w:color w:val="000000" w:themeColor="text1"/>
          <w:sz w:val="22"/>
          <w:szCs w:val="22"/>
        </w:rPr>
        <w:lastRenderedPageBreak/>
        <w:t>възпаление на нерви, причиняващо мравучкане, изтръпване, слабост или изгаряща болка в ръцете и краката</w:t>
      </w:r>
      <w:r w:rsidR="00340233" w:rsidRPr="00AA0F94">
        <w:rPr>
          <w:color w:val="000000" w:themeColor="text1"/>
          <w:sz w:val="22"/>
          <w:szCs w:val="22"/>
        </w:rPr>
        <w:t xml:space="preserve"> </w:t>
      </w:r>
      <w:r w:rsidR="00340233" w:rsidRPr="00062D86">
        <w:rPr>
          <w:color w:val="000000" w:themeColor="text1"/>
          <w:sz w:val="22"/>
          <w:szCs w:val="22"/>
        </w:rPr>
        <w:t>(</w:t>
      </w:r>
      <w:r w:rsidR="00340233" w:rsidRPr="00AA0F94">
        <w:rPr>
          <w:color w:val="000000" w:themeColor="text1"/>
          <w:sz w:val="22"/>
          <w:szCs w:val="22"/>
        </w:rPr>
        <w:t>невропатия</w:t>
      </w:r>
      <w:r w:rsidR="00340233" w:rsidRPr="00062D86">
        <w:rPr>
          <w:color w:val="000000" w:themeColor="text1"/>
          <w:sz w:val="22"/>
          <w:szCs w:val="22"/>
        </w:rPr>
        <w:t>)</w:t>
      </w:r>
    </w:p>
    <w:p w14:paraId="57974EFA" w14:textId="25AC2280" w:rsidR="0040746C" w:rsidRPr="00ED2EF5" w:rsidRDefault="00ED2EF5" w:rsidP="00062D86">
      <w:pPr>
        <w:numPr>
          <w:ilvl w:val="0"/>
          <w:numId w:val="28"/>
        </w:numPr>
        <w:spacing w:before="0" w:after="0"/>
        <w:ind w:left="922" w:hanging="360"/>
        <w:rPr>
          <w:color w:val="000000" w:themeColor="text1"/>
          <w:sz w:val="22"/>
          <w:szCs w:val="22"/>
        </w:rPr>
      </w:pPr>
      <w:r>
        <w:rPr>
          <w:color w:val="000000" w:themeColor="text1"/>
          <w:sz w:val="22"/>
          <w:szCs w:val="22"/>
        </w:rPr>
        <w:t>възпаление на устната лигавица</w:t>
      </w:r>
      <w:r w:rsidR="00171F55" w:rsidRPr="00ED2EF5">
        <w:rPr>
          <w:color w:val="000000" w:themeColor="text1"/>
          <w:sz w:val="22"/>
          <w:szCs w:val="22"/>
        </w:rPr>
        <w:t>, сухота в устата</w:t>
      </w:r>
    </w:p>
    <w:p w14:paraId="62BDB412" w14:textId="30E625BC" w:rsidR="003344E8" w:rsidRPr="00D71E03" w:rsidRDefault="00A92E2C" w:rsidP="00D71E03">
      <w:pPr>
        <w:numPr>
          <w:ilvl w:val="0"/>
          <w:numId w:val="28"/>
        </w:numPr>
        <w:spacing w:before="0" w:after="0"/>
        <w:ind w:left="922" w:hanging="360"/>
        <w:rPr>
          <w:color w:val="000000" w:themeColor="text1"/>
          <w:sz w:val="22"/>
          <w:szCs w:val="22"/>
        </w:rPr>
      </w:pPr>
      <w:r w:rsidRPr="00D71E03">
        <w:rPr>
          <w:color w:val="000000" w:themeColor="text1"/>
          <w:sz w:val="22"/>
          <w:szCs w:val="22"/>
        </w:rPr>
        <w:t xml:space="preserve">повишени нива в кръвта на ензим, който се намира в сърдечния мускул </w:t>
      </w:r>
    </w:p>
    <w:p w14:paraId="211A36FF" w14:textId="62949149" w:rsidR="00046102" w:rsidRPr="00D71E03" w:rsidRDefault="00A92E2C" w:rsidP="00D71E03">
      <w:pPr>
        <w:numPr>
          <w:ilvl w:val="0"/>
          <w:numId w:val="28"/>
        </w:numPr>
        <w:spacing w:before="0" w:after="0"/>
        <w:ind w:left="922" w:hanging="360"/>
        <w:rPr>
          <w:color w:val="000000" w:themeColor="text1"/>
          <w:sz w:val="22"/>
          <w:szCs w:val="22"/>
        </w:rPr>
      </w:pPr>
      <w:r w:rsidRPr="00D71E03">
        <w:rPr>
          <w:color w:val="000000" w:themeColor="text1"/>
          <w:sz w:val="22"/>
          <w:szCs w:val="22"/>
        </w:rPr>
        <w:t>сухота в очите, розово око (конюнктивит)</w:t>
      </w:r>
    </w:p>
    <w:p w14:paraId="05BC9933" w14:textId="2930643F" w:rsidR="00E47D6F" w:rsidRPr="00D71E03" w:rsidRDefault="00A92E2C" w:rsidP="00D71E03">
      <w:pPr>
        <w:numPr>
          <w:ilvl w:val="0"/>
          <w:numId w:val="28"/>
        </w:numPr>
        <w:spacing w:before="0" w:after="0"/>
        <w:ind w:left="922" w:hanging="360"/>
        <w:rPr>
          <w:color w:val="000000" w:themeColor="text1"/>
          <w:sz w:val="22"/>
          <w:szCs w:val="22"/>
        </w:rPr>
      </w:pPr>
      <w:r w:rsidRPr="00D71E03">
        <w:rPr>
          <w:color w:val="000000" w:themeColor="text1"/>
          <w:sz w:val="22"/>
          <w:szCs w:val="22"/>
        </w:rPr>
        <w:t>понижени нива на хормон, наречен кортикотропин, в кръвта</w:t>
      </w:r>
    </w:p>
    <w:p w14:paraId="23265F79" w14:textId="5A3D62EE" w:rsidR="003868C4" w:rsidRPr="00D71E03" w:rsidRDefault="0065701F" w:rsidP="00D71E03">
      <w:pPr>
        <w:numPr>
          <w:ilvl w:val="0"/>
          <w:numId w:val="28"/>
        </w:numPr>
        <w:spacing w:before="0" w:after="0"/>
        <w:ind w:left="922" w:hanging="360"/>
        <w:rPr>
          <w:color w:val="000000" w:themeColor="text1"/>
          <w:sz w:val="22"/>
          <w:szCs w:val="22"/>
        </w:rPr>
      </w:pPr>
      <w:r w:rsidRPr="00D71E03">
        <w:rPr>
          <w:color w:val="000000" w:themeColor="text1"/>
          <w:sz w:val="22"/>
          <w:szCs w:val="22"/>
        </w:rPr>
        <w:t>високо кръвно налягане</w:t>
      </w:r>
    </w:p>
    <w:p w14:paraId="49927AA1" w14:textId="2627A8E3" w:rsidR="00C90AE7" w:rsidRPr="00D71E03" w:rsidRDefault="00C90AE7" w:rsidP="00D71E03">
      <w:pPr>
        <w:numPr>
          <w:ilvl w:val="0"/>
          <w:numId w:val="28"/>
        </w:numPr>
        <w:spacing w:before="0" w:after="0"/>
        <w:ind w:left="922" w:hanging="360"/>
        <w:rPr>
          <w:color w:val="000000" w:themeColor="text1"/>
          <w:sz w:val="22"/>
          <w:szCs w:val="22"/>
        </w:rPr>
      </w:pPr>
      <w:r w:rsidRPr="00D71E03">
        <w:rPr>
          <w:color w:val="000000" w:themeColor="text1"/>
          <w:sz w:val="22"/>
          <w:szCs w:val="22"/>
        </w:rPr>
        <w:t>повишено ниво на креатинин в кръвта</w:t>
      </w:r>
    </w:p>
    <w:p w14:paraId="5A549B9C" w14:textId="77777777" w:rsidR="00A641AC" w:rsidRPr="00D71E03" w:rsidRDefault="00A641AC" w:rsidP="00D71E03">
      <w:pPr>
        <w:numPr>
          <w:ilvl w:val="0"/>
          <w:numId w:val="28"/>
        </w:numPr>
        <w:spacing w:before="0" w:after="0"/>
        <w:ind w:left="922" w:hanging="360"/>
        <w:rPr>
          <w:color w:val="000000" w:themeColor="text1"/>
          <w:sz w:val="22"/>
          <w:szCs w:val="22"/>
        </w:rPr>
      </w:pPr>
      <w:r w:rsidRPr="00D71E03">
        <w:rPr>
          <w:color w:val="000000" w:themeColor="text1"/>
          <w:sz w:val="22"/>
          <w:szCs w:val="22"/>
        </w:rPr>
        <w:t>промяна на цвета на кожата</w:t>
      </w:r>
    </w:p>
    <w:p w14:paraId="5CB223B7" w14:textId="337D5B6C" w:rsidR="00BD75A6" w:rsidRPr="00D71E03" w:rsidRDefault="00BD75A6" w:rsidP="00D71E03">
      <w:pPr>
        <w:spacing w:before="0" w:after="0"/>
        <w:ind w:left="922" w:hanging="360"/>
        <w:rPr>
          <w:rFonts w:eastAsia="Times New Roman"/>
          <w:bCs/>
          <w:color w:val="000000" w:themeColor="text1"/>
          <w:sz w:val="22"/>
          <w:szCs w:val="22"/>
        </w:rPr>
      </w:pPr>
    </w:p>
    <w:p w14:paraId="3910FA66" w14:textId="215CB588" w:rsidR="009B280F" w:rsidRPr="00D71E03" w:rsidRDefault="00A92E2C" w:rsidP="00170016">
      <w:pPr>
        <w:keepNext/>
        <w:spacing w:before="0" w:after="0"/>
        <w:ind w:right="130" w:hanging="14"/>
        <w:rPr>
          <w:rFonts w:eastAsia="Times New Roman"/>
          <w:color w:val="000000" w:themeColor="text1"/>
          <w:sz w:val="22"/>
          <w:szCs w:val="22"/>
        </w:rPr>
      </w:pPr>
      <w:r w:rsidRPr="00D71E03">
        <w:rPr>
          <w:b/>
          <w:color w:val="000000" w:themeColor="text1"/>
          <w:sz w:val="22"/>
          <w:szCs w:val="22"/>
        </w:rPr>
        <w:t>Нечести (</w:t>
      </w:r>
      <w:r w:rsidRPr="00D71E03">
        <w:rPr>
          <w:color w:val="000000" w:themeColor="text1"/>
          <w:sz w:val="22"/>
          <w:szCs w:val="22"/>
        </w:rPr>
        <w:t xml:space="preserve">може да засегнат до 1 на 100 души): </w:t>
      </w:r>
    </w:p>
    <w:p w14:paraId="13F09067" w14:textId="57B44737" w:rsidR="00BC31E0" w:rsidRPr="00AA0F94" w:rsidRDefault="007274A8" w:rsidP="00D71E03">
      <w:pPr>
        <w:numPr>
          <w:ilvl w:val="0"/>
          <w:numId w:val="45"/>
        </w:numPr>
        <w:spacing w:before="0" w:after="0"/>
        <w:ind w:left="922" w:hanging="360"/>
        <w:rPr>
          <w:color w:val="000000" w:themeColor="text1"/>
          <w:sz w:val="22"/>
          <w:szCs w:val="22"/>
        </w:rPr>
      </w:pPr>
      <w:r>
        <w:rPr>
          <w:color w:val="000000" w:themeColor="text1"/>
          <w:sz w:val="22"/>
          <w:szCs w:val="22"/>
        </w:rPr>
        <w:t>отклонение в</w:t>
      </w:r>
      <w:r w:rsidRPr="00AA0F94">
        <w:rPr>
          <w:color w:val="000000" w:themeColor="text1"/>
          <w:sz w:val="22"/>
          <w:szCs w:val="22"/>
        </w:rPr>
        <w:t xml:space="preserve"> </w:t>
      </w:r>
      <w:r w:rsidR="00A92E2C" w:rsidRPr="00AA0F94">
        <w:rPr>
          <w:color w:val="000000" w:themeColor="text1"/>
          <w:sz w:val="22"/>
          <w:szCs w:val="22"/>
        </w:rPr>
        <w:t>нива</w:t>
      </w:r>
      <w:r>
        <w:rPr>
          <w:color w:val="000000" w:themeColor="text1"/>
          <w:sz w:val="22"/>
          <w:szCs w:val="22"/>
        </w:rPr>
        <w:t>та</w:t>
      </w:r>
      <w:r w:rsidR="00A92E2C" w:rsidRPr="00AA0F94">
        <w:rPr>
          <w:color w:val="000000" w:themeColor="text1"/>
          <w:sz w:val="22"/>
          <w:szCs w:val="22"/>
        </w:rPr>
        <w:t xml:space="preserve"> на липиди</w:t>
      </w:r>
      <w:r w:rsidR="00ED2EF5">
        <w:rPr>
          <w:color w:val="000000" w:themeColor="text1"/>
          <w:sz w:val="22"/>
          <w:szCs w:val="22"/>
        </w:rPr>
        <w:t>те</w:t>
      </w:r>
      <w:r w:rsidR="00A92E2C" w:rsidRPr="00AA0F94">
        <w:rPr>
          <w:color w:val="000000" w:themeColor="text1"/>
          <w:sz w:val="22"/>
          <w:szCs w:val="22"/>
        </w:rPr>
        <w:t xml:space="preserve"> в кръвта </w:t>
      </w:r>
    </w:p>
    <w:p w14:paraId="15C2D215" w14:textId="016741C4" w:rsidR="008F23AF" w:rsidRPr="00AA0F94" w:rsidRDefault="00A92E2C" w:rsidP="00D71E03">
      <w:pPr>
        <w:numPr>
          <w:ilvl w:val="0"/>
          <w:numId w:val="45"/>
        </w:numPr>
        <w:spacing w:before="0" w:after="0"/>
        <w:ind w:left="922" w:hanging="360"/>
        <w:rPr>
          <w:color w:val="000000" w:themeColor="text1"/>
          <w:sz w:val="22"/>
          <w:szCs w:val="22"/>
        </w:rPr>
      </w:pPr>
      <w:r w:rsidRPr="00AA0F94">
        <w:rPr>
          <w:color w:val="000000" w:themeColor="text1"/>
          <w:sz w:val="22"/>
          <w:szCs w:val="22"/>
        </w:rPr>
        <w:t>понижена функция на надбъбречн</w:t>
      </w:r>
      <w:r w:rsidR="007274A8">
        <w:rPr>
          <w:color w:val="000000" w:themeColor="text1"/>
          <w:sz w:val="22"/>
          <w:szCs w:val="22"/>
        </w:rPr>
        <w:t>ите</w:t>
      </w:r>
      <w:r w:rsidRPr="00AA0F94">
        <w:rPr>
          <w:color w:val="000000" w:themeColor="text1"/>
          <w:sz w:val="22"/>
          <w:szCs w:val="22"/>
        </w:rPr>
        <w:t xml:space="preserve"> жлез</w:t>
      </w:r>
      <w:r w:rsidR="007274A8">
        <w:rPr>
          <w:color w:val="000000" w:themeColor="text1"/>
          <w:sz w:val="22"/>
          <w:szCs w:val="22"/>
        </w:rPr>
        <w:t>и</w:t>
      </w:r>
    </w:p>
    <w:p w14:paraId="6639EFC0" w14:textId="2AA53282" w:rsidR="00A8746C" w:rsidRPr="00D71E03" w:rsidRDefault="00A92E2C" w:rsidP="00D71E03">
      <w:pPr>
        <w:numPr>
          <w:ilvl w:val="0"/>
          <w:numId w:val="45"/>
        </w:numPr>
        <w:spacing w:before="0" w:after="0"/>
        <w:ind w:left="922" w:hanging="360"/>
        <w:rPr>
          <w:color w:val="000000" w:themeColor="text1"/>
          <w:sz w:val="22"/>
          <w:szCs w:val="22"/>
        </w:rPr>
      </w:pPr>
      <w:r w:rsidRPr="00D71E03">
        <w:rPr>
          <w:color w:val="000000" w:themeColor="text1"/>
          <w:sz w:val="22"/>
          <w:szCs w:val="22"/>
        </w:rPr>
        <w:t>понижени нива на хормона кортизол в кръвта</w:t>
      </w:r>
    </w:p>
    <w:p w14:paraId="750746F1" w14:textId="33398DC7" w:rsidR="001B6A32" w:rsidRPr="00D71E03" w:rsidRDefault="001B6A32" w:rsidP="00D71E03">
      <w:pPr>
        <w:numPr>
          <w:ilvl w:val="0"/>
          <w:numId w:val="45"/>
        </w:numPr>
        <w:spacing w:before="0" w:after="0"/>
        <w:ind w:left="922" w:hanging="360"/>
        <w:rPr>
          <w:color w:val="000000" w:themeColor="text1"/>
          <w:sz w:val="22"/>
          <w:szCs w:val="22"/>
        </w:rPr>
      </w:pPr>
      <w:r w:rsidRPr="00D71E03">
        <w:rPr>
          <w:color w:val="000000" w:themeColor="text1"/>
          <w:sz w:val="22"/>
          <w:szCs w:val="22"/>
        </w:rPr>
        <w:t>възпаление на кръвоносните съдове</w:t>
      </w:r>
    </w:p>
    <w:p w14:paraId="32090D34" w14:textId="7152B5E5" w:rsidR="00D07CBB" w:rsidRPr="00640DA9" w:rsidRDefault="00ED2EF5" w:rsidP="00D71E03">
      <w:pPr>
        <w:numPr>
          <w:ilvl w:val="0"/>
          <w:numId w:val="45"/>
        </w:numPr>
        <w:spacing w:before="0" w:after="0"/>
        <w:ind w:left="922" w:hanging="360"/>
        <w:rPr>
          <w:color w:val="000000" w:themeColor="text1"/>
          <w:sz w:val="22"/>
          <w:szCs w:val="22"/>
        </w:rPr>
      </w:pPr>
      <w:r>
        <w:rPr>
          <w:color w:val="000000" w:themeColor="text1"/>
          <w:sz w:val="22"/>
          <w:szCs w:val="22"/>
        </w:rPr>
        <w:t>неестествено</w:t>
      </w:r>
      <w:r w:rsidRPr="00640DA9">
        <w:rPr>
          <w:color w:val="000000" w:themeColor="text1"/>
          <w:sz w:val="22"/>
          <w:szCs w:val="22"/>
        </w:rPr>
        <w:t xml:space="preserve"> </w:t>
      </w:r>
      <w:r w:rsidR="00D07CBB" w:rsidRPr="00640DA9">
        <w:rPr>
          <w:color w:val="000000" w:themeColor="text1"/>
          <w:sz w:val="22"/>
          <w:szCs w:val="22"/>
        </w:rPr>
        <w:t>понижение на броя на еритроцитите и/или белите кръвни клетки</w:t>
      </w:r>
    </w:p>
    <w:p w14:paraId="76DD0F11" w14:textId="6A23AD34" w:rsidR="00495C04" w:rsidRDefault="00495C04" w:rsidP="00610656">
      <w:pPr>
        <w:spacing w:before="0" w:after="0"/>
        <w:rPr>
          <w:ins w:id="95" w:author="Author"/>
          <w:rFonts w:eastAsia="等线"/>
          <w:color w:val="000000" w:themeColor="text1"/>
          <w:sz w:val="22"/>
          <w:szCs w:val="22"/>
          <w:lang w:eastAsia="zh-CN"/>
        </w:rPr>
      </w:pPr>
    </w:p>
    <w:p w14:paraId="34474E80" w14:textId="77777777" w:rsidR="00D01E67" w:rsidRPr="00BE5E66" w:rsidRDefault="00D01E67" w:rsidP="00BE5E66">
      <w:pPr>
        <w:keepNext/>
        <w:spacing w:before="0" w:after="0"/>
        <w:ind w:right="130" w:hanging="14"/>
        <w:rPr>
          <w:ins w:id="96" w:author="Author"/>
          <w:b/>
          <w:color w:val="000000" w:themeColor="text1"/>
          <w:sz w:val="22"/>
          <w:szCs w:val="22"/>
        </w:rPr>
      </w:pPr>
      <w:ins w:id="97" w:author="Author">
        <w:r w:rsidRPr="00BE5E66">
          <w:rPr>
            <w:b/>
            <w:color w:val="000000" w:themeColor="text1"/>
            <w:sz w:val="22"/>
            <w:szCs w:val="22"/>
          </w:rPr>
          <w:t>Следните нежелани реакции са съобщавани при други подобни лекарства:</w:t>
        </w:r>
      </w:ins>
    </w:p>
    <w:p w14:paraId="2E9B41A5" w14:textId="75B2C620" w:rsidR="00D01E67" w:rsidRPr="00D01E67" w:rsidRDefault="00D01E67" w:rsidP="00D01E67">
      <w:pPr>
        <w:numPr>
          <w:ilvl w:val="0"/>
          <w:numId w:val="45"/>
        </w:numPr>
        <w:spacing w:before="0" w:after="0"/>
        <w:ind w:left="922" w:hanging="360"/>
        <w:rPr>
          <w:ins w:id="98" w:author="Author"/>
          <w:rFonts w:asciiTheme="majorBidi" w:hAnsiTheme="majorBidi" w:cstheme="majorBidi"/>
          <w:color w:val="000000" w:themeColor="text1"/>
          <w:sz w:val="22"/>
          <w:szCs w:val="22"/>
        </w:rPr>
      </w:pPr>
      <w:ins w:id="99" w:author="Author">
        <w:r w:rsidRPr="00D01E67">
          <w:rPr>
            <w:rFonts w:asciiTheme="majorBidi" w:hAnsiTheme="majorBidi" w:cstheme="majorBidi"/>
            <w:color w:val="000000" w:themeColor="text1"/>
            <w:sz w:val="22"/>
            <w:szCs w:val="22"/>
          </w:rPr>
          <w:t>липса или намаляване на храносмилателните ензими, произвеждани от панкреаса (екзокринна недостатъчност на панкреаса)</w:t>
        </w:r>
      </w:ins>
    </w:p>
    <w:p w14:paraId="137D3A44" w14:textId="5748D1EC" w:rsidR="00D01E67" w:rsidRPr="00D01E67" w:rsidRDefault="00D01E67" w:rsidP="00D01E67">
      <w:pPr>
        <w:numPr>
          <w:ilvl w:val="0"/>
          <w:numId w:val="45"/>
        </w:numPr>
        <w:spacing w:before="0" w:after="0"/>
        <w:ind w:left="922" w:hanging="360"/>
        <w:rPr>
          <w:ins w:id="100" w:author="Author"/>
          <w:rFonts w:asciiTheme="majorBidi" w:hAnsiTheme="majorBidi" w:cstheme="majorBidi"/>
          <w:color w:val="000000" w:themeColor="text1"/>
          <w:sz w:val="22"/>
          <w:szCs w:val="22"/>
        </w:rPr>
      </w:pPr>
      <w:ins w:id="101" w:author="Author">
        <w:r w:rsidRPr="00D01E67">
          <w:rPr>
            <w:rFonts w:asciiTheme="majorBidi" w:hAnsiTheme="majorBidi" w:cstheme="majorBidi"/>
            <w:color w:val="000000" w:themeColor="text1"/>
            <w:sz w:val="22"/>
            <w:szCs w:val="22"/>
          </w:rPr>
          <w:t xml:space="preserve">целиакия </w:t>
        </w:r>
        <w:r w:rsidR="00DB23DE">
          <w:rPr>
            <w:rFonts w:asciiTheme="majorBidi" w:hAnsiTheme="majorBidi" w:cstheme="majorBidi"/>
            <w:color w:val="000000" w:themeColor="text1"/>
            <w:sz w:val="22"/>
            <w:szCs w:val="22"/>
          </w:rPr>
          <w:t xml:space="preserve">(цьолиакия) </w:t>
        </w:r>
        <w:r w:rsidRPr="00D01E67">
          <w:rPr>
            <w:rFonts w:asciiTheme="majorBidi" w:hAnsiTheme="majorBidi" w:cstheme="majorBidi"/>
            <w:color w:val="000000" w:themeColor="text1"/>
            <w:sz w:val="22"/>
            <w:szCs w:val="22"/>
          </w:rPr>
          <w:t>(характеризираща се със симптоми като стомашни болки, диария и подуване на корема след консумация на храни, съдържащи глутен)</w:t>
        </w:r>
      </w:ins>
    </w:p>
    <w:p w14:paraId="605E0900" w14:textId="77777777" w:rsidR="00D01E67" w:rsidRPr="00D01E67" w:rsidRDefault="00D01E67" w:rsidP="00610656">
      <w:pPr>
        <w:spacing w:before="0" w:after="0"/>
        <w:rPr>
          <w:rFonts w:eastAsia="等线"/>
          <w:color w:val="000000" w:themeColor="text1"/>
          <w:sz w:val="22"/>
          <w:szCs w:val="22"/>
          <w:lang w:eastAsia="zh-CN"/>
        </w:rPr>
      </w:pPr>
    </w:p>
    <w:p w14:paraId="321BAF08" w14:textId="77777777" w:rsidR="009B280F" w:rsidRPr="00D71E03" w:rsidRDefault="00A92E2C" w:rsidP="00610656">
      <w:pPr>
        <w:keepNext/>
        <w:keepLines/>
        <w:spacing w:before="0" w:after="0"/>
        <w:outlineLvl w:val="1"/>
        <w:rPr>
          <w:rFonts w:eastAsia="Times New Roman"/>
          <w:b/>
          <w:color w:val="000000" w:themeColor="text1"/>
          <w:sz w:val="22"/>
          <w:szCs w:val="22"/>
        </w:rPr>
      </w:pPr>
      <w:r w:rsidRPr="00D71E03">
        <w:rPr>
          <w:b/>
          <w:color w:val="000000" w:themeColor="text1"/>
          <w:sz w:val="22"/>
          <w:szCs w:val="22"/>
        </w:rPr>
        <w:t>Съобщаване на нежелани реакции</w:t>
      </w:r>
    </w:p>
    <w:p w14:paraId="1E7E2C7A" w14:textId="77777777" w:rsidR="006E34E9" w:rsidRPr="0061244A" w:rsidRDefault="006E34E9" w:rsidP="006E34E9">
      <w:pPr>
        <w:spacing w:before="0" w:after="0"/>
        <w:rPr>
          <w:rFonts w:eastAsia="Times New Roman"/>
          <w:color w:val="000000" w:themeColor="text1"/>
          <w:sz w:val="22"/>
          <w:szCs w:val="22"/>
        </w:rPr>
      </w:pPr>
      <w:r w:rsidRPr="00D71E03">
        <w:rPr>
          <w:color w:val="000000" w:themeColor="text1"/>
          <w:sz w:val="22"/>
          <w:szCs w:val="22"/>
        </w:rPr>
        <w:t xml:space="preserve">Ако получите някакви нежелани реакции, уведомете Вашия лекар. Това включва всички възможни неописани в тази листовка нежелани реакции. </w:t>
      </w:r>
      <w:r w:rsidRPr="00D71E03">
        <w:rPr>
          <w:sz w:val="22"/>
          <w:szCs w:val="22"/>
        </w:rPr>
        <w:t xml:space="preserve">Можете също да съобщите нежелани реакции директно чрез </w:t>
      </w:r>
      <w:r w:rsidRPr="00640DA9">
        <w:rPr>
          <w:color w:val="000000" w:themeColor="text1"/>
          <w:sz w:val="22"/>
          <w:szCs w:val="22"/>
          <w:highlight w:val="lightGray"/>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sidRPr="00062D86">
        <w:rPr>
          <w:color w:val="0000FF"/>
          <w:sz w:val="22"/>
          <w:szCs w:val="22"/>
          <w:u w:val="single" w:color="0000FF"/>
          <w:shd w:val="clear" w:color="auto" w:fill="C0C0C0"/>
        </w:rPr>
        <w:t>Приложение V</w:t>
      </w:r>
      <w:r>
        <w:fldChar w:fldCharType="end"/>
      </w:r>
      <w:r>
        <w:rPr>
          <w:rFonts w:hint="eastAsia"/>
          <w:color w:val="000000" w:themeColor="text1"/>
          <w:sz w:val="22"/>
          <w:szCs w:val="22"/>
          <w:lang w:eastAsia="zh-TW"/>
        </w:rPr>
        <w:t xml:space="preserve">. </w:t>
      </w:r>
      <w:r w:rsidRPr="00640DA9">
        <w:rPr>
          <w:color w:val="000000" w:themeColor="text1"/>
          <w:sz w:val="22"/>
          <w:szCs w:val="22"/>
        </w:rPr>
        <w:t>Като съобщавате нежелани реакции, можете да дадете своя принос за получаване на повече информация относно безопасността на това лекарство.</w:t>
      </w:r>
    </w:p>
    <w:p w14:paraId="5F068808" w14:textId="6EB6FE8E" w:rsidR="009B280F" w:rsidRPr="006E34E9" w:rsidRDefault="009B280F" w:rsidP="00610656">
      <w:pPr>
        <w:spacing w:before="0" w:after="0"/>
        <w:rPr>
          <w:rFonts w:eastAsia="Times New Roman"/>
          <w:color w:val="000000" w:themeColor="text1"/>
          <w:sz w:val="22"/>
          <w:szCs w:val="22"/>
        </w:rPr>
      </w:pPr>
    </w:p>
    <w:p w14:paraId="7D5072E3" w14:textId="77777777" w:rsidR="00A3231F" w:rsidRPr="00640201" w:rsidRDefault="00A3231F" w:rsidP="00610656">
      <w:pPr>
        <w:spacing w:before="0" w:after="0"/>
        <w:rPr>
          <w:rFonts w:eastAsia="Times New Roman"/>
          <w:color w:val="000000" w:themeColor="text1"/>
          <w:sz w:val="22"/>
          <w:szCs w:val="22"/>
        </w:rPr>
      </w:pPr>
    </w:p>
    <w:p w14:paraId="189D74BF" w14:textId="392077B8" w:rsidR="009B280F" w:rsidRPr="00AA0F94"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4251D8E4">
        <w:rPr>
          <w:b/>
          <w:bCs/>
          <w:color w:val="000000" w:themeColor="text1"/>
          <w:sz w:val="22"/>
          <w:szCs w:val="22"/>
        </w:rPr>
        <w:t>5.</w:t>
      </w:r>
      <w:r>
        <w:tab/>
      </w:r>
      <w:r w:rsidRPr="4251D8E4">
        <w:rPr>
          <w:b/>
          <w:bCs/>
          <w:color w:val="000000" w:themeColor="text1"/>
          <w:sz w:val="22"/>
          <w:szCs w:val="22"/>
        </w:rPr>
        <w:t>Как да съхранявате Cejemly</w:t>
      </w:r>
    </w:p>
    <w:p w14:paraId="6B94950E" w14:textId="77777777" w:rsidR="009B280F" w:rsidRPr="00AA0F94" w:rsidRDefault="009B280F" w:rsidP="00610656">
      <w:pPr>
        <w:spacing w:before="0" w:after="0"/>
        <w:rPr>
          <w:rFonts w:eastAsia="Times New Roman"/>
          <w:color w:val="000000" w:themeColor="text1"/>
          <w:sz w:val="22"/>
          <w:szCs w:val="22"/>
        </w:rPr>
      </w:pPr>
    </w:p>
    <w:p w14:paraId="6C7E1AC7" w14:textId="63DBF853" w:rsidR="00DB52F3" w:rsidRPr="00AA0F94" w:rsidRDefault="00DB52F3" w:rsidP="00DB52F3">
      <w:pPr>
        <w:spacing w:before="0" w:after="0"/>
        <w:ind w:hanging="10"/>
        <w:rPr>
          <w:rFonts w:eastAsia="Times New Roman"/>
          <w:color w:val="000000" w:themeColor="text1"/>
          <w:sz w:val="22"/>
          <w:szCs w:val="22"/>
        </w:rPr>
      </w:pPr>
      <w:r w:rsidRPr="4251D8E4">
        <w:rPr>
          <w:color w:val="000000" w:themeColor="text1"/>
          <w:sz w:val="22"/>
          <w:szCs w:val="22"/>
        </w:rPr>
        <w:t xml:space="preserve">Cejemly се съхранява от медицинските специалисти в болнично заведение или клиника. </w:t>
      </w:r>
    </w:p>
    <w:p w14:paraId="0142A294" w14:textId="77777777" w:rsidR="00DB52F3" w:rsidRPr="00A573BE" w:rsidRDefault="00DB52F3" w:rsidP="00610656">
      <w:pPr>
        <w:spacing w:before="0" w:after="0"/>
        <w:ind w:hanging="10"/>
        <w:rPr>
          <w:color w:val="000000" w:themeColor="text1"/>
          <w:sz w:val="22"/>
          <w:szCs w:val="22"/>
        </w:rPr>
      </w:pPr>
    </w:p>
    <w:p w14:paraId="2F3BEC0F" w14:textId="77777777" w:rsidR="009054FD" w:rsidRPr="00D71E03" w:rsidRDefault="009054FD" w:rsidP="00610656">
      <w:pPr>
        <w:spacing w:before="0" w:after="0"/>
        <w:ind w:hanging="10"/>
        <w:rPr>
          <w:rFonts w:eastAsia="Times New Roman"/>
          <w:color w:val="000000" w:themeColor="text1"/>
          <w:sz w:val="22"/>
          <w:szCs w:val="22"/>
        </w:rPr>
      </w:pPr>
      <w:r w:rsidRPr="00D71E03">
        <w:rPr>
          <w:color w:val="000000" w:themeColor="text1"/>
          <w:sz w:val="22"/>
          <w:szCs w:val="22"/>
        </w:rPr>
        <w:t>Да се съхранява на място, недостъпно за деца.</w:t>
      </w:r>
    </w:p>
    <w:p w14:paraId="28DBD0CB" w14:textId="77777777" w:rsidR="009054FD" w:rsidRPr="00D71E03" w:rsidRDefault="009054FD" w:rsidP="00610656">
      <w:pPr>
        <w:spacing w:before="0" w:after="0"/>
        <w:rPr>
          <w:rFonts w:eastAsia="Times New Roman"/>
          <w:color w:val="000000" w:themeColor="text1"/>
          <w:sz w:val="22"/>
          <w:szCs w:val="22"/>
        </w:rPr>
      </w:pPr>
    </w:p>
    <w:p w14:paraId="13E5D151" w14:textId="145238F1" w:rsidR="009054FD" w:rsidRPr="00D71E03" w:rsidRDefault="009054FD" w:rsidP="00610656">
      <w:pPr>
        <w:spacing w:before="0" w:after="0"/>
        <w:ind w:hanging="10"/>
        <w:rPr>
          <w:rFonts w:eastAsia="Times New Roman"/>
          <w:color w:val="000000" w:themeColor="text1"/>
          <w:sz w:val="22"/>
          <w:szCs w:val="22"/>
        </w:rPr>
      </w:pPr>
      <w:r w:rsidRPr="00D71E03">
        <w:rPr>
          <w:color w:val="000000" w:themeColor="text1"/>
          <w:sz w:val="22"/>
          <w:szCs w:val="22"/>
        </w:rPr>
        <w:t xml:space="preserve">Не използвайте това лекарство след срока на годност, отбелязан върху картонената опаковка </w:t>
      </w:r>
      <w:r w:rsidR="00CC5153">
        <w:rPr>
          <w:color w:val="000000" w:themeColor="text1"/>
          <w:sz w:val="22"/>
          <w:szCs w:val="22"/>
        </w:rPr>
        <w:t xml:space="preserve">и флакона </w:t>
      </w:r>
      <w:r w:rsidRPr="00D71E03">
        <w:rPr>
          <w:color w:val="000000" w:themeColor="text1"/>
          <w:sz w:val="22"/>
          <w:szCs w:val="22"/>
        </w:rPr>
        <w:t>след „Годен до:“. Срокът на годност отговаря на последния ден от посочения месец.</w:t>
      </w:r>
    </w:p>
    <w:p w14:paraId="729BD488" w14:textId="77777777" w:rsidR="009054FD" w:rsidRPr="00D71E03" w:rsidRDefault="009054FD" w:rsidP="00610656">
      <w:pPr>
        <w:spacing w:before="0" w:after="0"/>
        <w:rPr>
          <w:rFonts w:eastAsia="Times New Roman"/>
          <w:color w:val="000000" w:themeColor="text1"/>
          <w:sz w:val="22"/>
          <w:szCs w:val="22"/>
        </w:rPr>
      </w:pPr>
    </w:p>
    <w:p w14:paraId="5F3569E1" w14:textId="151A5308" w:rsidR="009054FD" w:rsidRPr="00D71E03" w:rsidRDefault="009054FD" w:rsidP="00610656">
      <w:pPr>
        <w:spacing w:before="0" w:after="0"/>
        <w:ind w:hanging="10"/>
        <w:rPr>
          <w:rFonts w:eastAsia="Times New Roman"/>
          <w:color w:val="000000" w:themeColor="text1"/>
          <w:sz w:val="22"/>
          <w:szCs w:val="22"/>
        </w:rPr>
      </w:pPr>
      <w:r w:rsidRPr="00D71E03">
        <w:rPr>
          <w:color w:val="000000" w:themeColor="text1"/>
          <w:sz w:val="22"/>
          <w:szCs w:val="22"/>
        </w:rPr>
        <w:t>Неотворени флакони: Да се съхранява в хладилник (2°C </w:t>
      </w:r>
      <w:r w:rsidRPr="00D71E03">
        <w:rPr>
          <w:color w:val="000000" w:themeColor="text1"/>
          <w:sz w:val="22"/>
          <w:szCs w:val="22"/>
        </w:rPr>
        <w:noBreakHyphen/>
        <w:t> 8°C). Да не се замразява. Съхранявайте флакона в картонената опаковка, за да се предпази от светлина.</w:t>
      </w:r>
    </w:p>
    <w:p w14:paraId="1F2BBBF9" w14:textId="77777777" w:rsidR="009054FD" w:rsidRPr="00D71E03" w:rsidRDefault="009054FD" w:rsidP="00610656">
      <w:pPr>
        <w:spacing w:before="0" w:after="0"/>
        <w:rPr>
          <w:rFonts w:eastAsia="Times New Roman"/>
          <w:color w:val="000000" w:themeColor="text1"/>
          <w:sz w:val="22"/>
          <w:szCs w:val="22"/>
        </w:rPr>
      </w:pPr>
    </w:p>
    <w:p w14:paraId="6BD71420" w14:textId="72DA0D0C" w:rsidR="009054FD" w:rsidRPr="00D71E03" w:rsidRDefault="009054FD" w:rsidP="00610656">
      <w:pPr>
        <w:spacing w:before="0" w:after="0"/>
        <w:ind w:hanging="10"/>
        <w:rPr>
          <w:rFonts w:eastAsia="Times New Roman"/>
          <w:color w:val="000000" w:themeColor="text1"/>
          <w:sz w:val="22"/>
          <w:szCs w:val="22"/>
        </w:rPr>
      </w:pPr>
      <w:r w:rsidRPr="4251D8E4">
        <w:rPr>
          <w:color w:val="000000" w:themeColor="text1"/>
          <w:sz w:val="22"/>
          <w:szCs w:val="22"/>
        </w:rPr>
        <w:t xml:space="preserve">След разреждане се препоръчва незабавна употреба. Все пак, от времето на приготвянето </w:t>
      </w:r>
      <w:r w:rsidR="00CC5153" w:rsidRPr="4251D8E4">
        <w:rPr>
          <w:color w:val="000000" w:themeColor="text1"/>
          <w:sz w:val="22"/>
          <w:szCs w:val="22"/>
        </w:rPr>
        <w:t>чрез</w:t>
      </w:r>
      <w:r w:rsidRPr="4251D8E4">
        <w:rPr>
          <w:color w:val="000000" w:themeColor="text1"/>
          <w:sz w:val="22"/>
          <w:szCs w:val="22"/>
        </w:rPr>
        <w:t xml:space="preserve"> разреждане в </w:t>
      </w:r>
      <w:r w:rsidR="005F2ED0" w:rsidRPr="4251D8E4">
        <w:rPr>
          <w:color w:val="000000" w:themeColor="text1"/>
          <w:sz w:val="22"/>
          <w:szCs w:val="22"/>
        </w:rPr>
        <w:t xml:space="preserve">ифузионен </w:t>
      </w:r>
      <w:r w:rsidRPr="4251D8E4">
        <w:rPr>
          <w:color w:val="000000" w:themeColor="text1"/>
          <w:sz w:val="22"/>
          <w:szCs w:val="22"/>
        </w:rPr>
        <w:t>сак</w:t>
      </w:r>
      <w:r w:rsidR="00CC5153" w:rsidRPr="4251D8E4">
        <w:rPr>
          <w:color w:val="000000" w:themeColor="text1"/>
          <w:sz w:val="22"/>
          <w:szCs w:val="22"/>
        </w:rPr>
        <w:t>,</w:t>
      </w:r>
      <w:r w:rsidRPr="4251D8E4">
        <w:rPr>
          <w:color w:val="000000" w:themeColor="text1"/>
          <w:sz w:val="22"/>
          <w:szCs w:val="22"/>
        </w:rPr>
        <w:t xml:space="preserve"> Cejemly може да се съхранява преди употреба за не повече от 4 часа при </w:t>
      </w:r>
      <w:r w:rsidR="00D07CBB" w:rsidRPr="4251D8E4">
        <w:rPr>
          <w:color w:val="000000" w:themeColor="text1"/>
          <w:sz w:val="22"/>
          <w:szCs w:val="22"/>
        </w:rPr>
        <w:t xml:space="preserve">стайна </w:t>
      </w:r>
      <w:r w:rsidRPr="4251D8E4">
        <w:rPr>
          <w:color w:val="000000" w:themeColor="text1"/>
          <w:sz w:val="22"/>
          <w:szCs w:val="22"/>
        </w:rPr>
        <w:t>температура до 25°C и не повече от 24 часа в хладилник (2°C до 8°C).</w:t>
      </w:r>
    </w:p>
    <w:p w14:paraId="7C12685A" w14:textId="6103330A" w:rsidR="00264539" w:rsidRPr="00D71E03" w:rsidRDefault="00264539" w:rsidP="00610656">
      <w:pPr>
        <w:spacing w:before="0" w:after="0"/>
        <w:ind w:hanging="10"/>
        <w:rPr>
          <w:rFonts w:eastAsia="Times New Roman"/>
          <w:color w:val="000000" w:themeColor="text1"/>
          <w:sz w:val="22"/>
          <w:szCs w:val="22"/>
        </w:rPr>
      </w:pPr>
    </w:p>
    <w:p w14:paraId="344EA36B" w14:textId="33EA2873" w:rsidR="00264539" w:rsidRPr="00D71E03" w:rsidRDefault="00264539" w:rsidP="00610656">
      <w:pPr>
        <w:spacing w:before="0" w:after="0"/>
        <w:ind w:hanging="10"/>
        <w:rPr>
          <w:rFonts w:eastAsia="Times New Roman"/>
          <w:color w:val="000000" w:themeColor="text1"/>
          <w:sz w:val="22"/>
          <w:szCs w:val="22"/>
        </w:rPr>
      </w:pPr>
      <w:r w:rsidRPr="00D71E03">
        <w:rPr>
          <w:color w:val="000000" w:themeColor="text1"/>
          <w:sz w:val="22"/>
          <w:szCs w:val="22"/>
        </w:rPr>
        <w:t>Неизползваната част от инфузионния разтвор трябва да се изхвърли в съответствие с местните изисквания.</w:t>
      </w:r>
    </w:p>
    <w:p w14:paraId="054809C8" w14:textId="12545E7C" w:rsidR="00264539" w:rsidRPr="00D71E03" w:rsidRDefault="00264539" w:rsidP="00610656">
      <w:pPr>
        <w:spacing w:before="0" w:after="0"/>
        <w:ind w:hanging="10"/>
        <w:rPr>
          <w:rFonts w:eastAsia="Times New Roman"/>
          <w:color w:val="000000" w:themeColor="text1"/>
          <w:sz w:val="22"/>
          <w:szCs w:val="22"/>
        </w:rPr>
      </w:pPr>
    </w:p>
    <w:p w14:paraId="49B983CD" w14:textId="77777777" w:rsidR="00A3231F" w:rsidRPr="00D71E03" w:rsidRDefault="00A3231F" w:rsidP="00610656">
      <w:pPr>
        <w:spacing w:before="0" w:after="0"/>
        <w:ind w:hanging="10"/>
        <w:rPr>
          <w:rFonts w:eastAsia="Times New Roman"/>
          <w:color w:val="000000" w:themeColor="text1"/>
          <w:sz w:val="22"/>
          <w:szCs w:val="22"/>
        </w:rPr>
      </w:pPr>
    </w:p>
    <w:p w14:paraId="723C5780" w14:textId="77777777" w:rsidR="009B280F" w:rsidRPr="00D71E03" w:rsidRDefault="00A92E2C" w:rsidP="00610656">
      <w:pPr>
        <w:keepNext/>
        <w:keepLines/>
        <w:tabs>
          <w:tab w:val="center" w:pos="2762"/>
        </w:tabs>
        <w:spacing w:before="0" w:after="0"/>
        <w:ind w:left="540" w:hanging="540"/>
        <w:rPr>
          <w:rFonts w:eastAsia="Times New Roman"/>
          <w:color w:val="000000" w:themeColor="text1"/>
          <w:sz w:val="22"/>
          <w:szCs w:val="22"/>
        </w:rPr>
      </w:pPr>
      <w:r w:rsidRPr="00D71E03">
        <w:rPr>
          <w:b/>
          <w:color w:val="000000" w:themeColor="text1"/>
          <w:sz w:val="22"/>
          <w:szCs w:val="22"/>
        </w:rPr>
        <w:t>6.</w:t>
      </w:r>
      <w:r w:rsidRPr="00D71E03">
        <w:rPr>
          <w:b/>
          <w:color w:val="000000" w:themeColor="text1"/>
          <w:sz w:val="22"/>
          <w:szCs w:val="22"/>
        </w:rPr>
        <w:tab/>
        <w:t>Съдържание на опаковката и допълнителна информация</w:t>
      </w:r>
    </w:p>
    <w:p w14:paraId="0FF5B7BA" w14:textId="77777777" w:rsidR="009B280F" w:rsidRPr="00D71E03" w:rsidRDefault="009B280F" w:rsidP="00610656">
      <w:pPr>
        <w:keepNext/>
        <w:keepLines/>
        <w:spacing w:before="0" w:after="0"/>
        <w:rPr>
          <w:rFonts w:eastAsia="Times New Roman"/>
          <w:color w:val="000000" w:themeColor="text1"/>
          <w:sz w:val="22"/>
          <w:szCs w:val="22"/>
        </w:rPr>
      </w:pPr>
    </w:p>
    <w:p w14:paraId="6096061A" w14:textId="39131D50" w:rsidR="009B280F" w:rsidRPr="00D71E03" w:rsidRDefault="00A92E2C" w:rsidP="4251D8E4">
      <w:pPr>
        <w:keepNext/>
        <w:keepLines/>
        <w:spacing w:before="0" w:after="0"/>
        <w:outlineLvl w:val="1"/>
        <w:rPr>
          <w:rFonts w:eastAsia="Times New Roman"/>
          <w:b/>
          <w:bCs/>
          <w:color w:val="000000" w:themeColor="text1"/>
          <w:sz w:val="22"/>
          <w:szCs w:val="22"/>
        </w:rPr>
      </w:pPr>
      <w:r w:rsidRPr="4251D8E4">
        <w:rPr>
          <w:b/>
          <w:bCs/>
          <w:color w:val="000000" w:themeColor="text1"/>
          <w:sz w:val="22"/>
          <w:szCs w:val="22"/>
        </w:rPr>
        <w:t>Какво съдържа Cejemly</w:t>
      </w:r>
    </w:p>
    <w:p w14:paraId="767501BD" w14:textId="77777777" w:rsidR="009B280F" w:rsidRPr="00D71E03" w:rsidRDefault="00A92E2C" w:rsidP="00610656">
      <w:pPr>
        <w:spacing w:before="0" w:after="0"/>
        <w:rPr>
          <w:rFonts w:eastAsia="Times New Roman"/>
          <w:color w:val="000000" w:themeColor="text1"/>
          <w:sz w:val="22"/>
          <w:szCs w:val="22"/>
        </w:rPr>
      </w:pPr>
      <w:r w:rsidRPr="00D71E03">
        <w:rPr>
          <w:color w:val="000000" w:themeColor="text1"/>
          <w:sz w:val="22"/>
          <w:szCs w:val="22"/>
        </w:rPr>
        <w:t xml:space="preserve">Активно вещество: сугемалимаб. Един ml концентрат за инфузионен разтвор съдържа 30 mg сугемалимаб. Всеки флакон с 20 ml концентрат за инфузионен разтвор съдържа 600 mg сугемалимаб. </w:t>
      </w:r>
    </w:p>
    <w:p w14:paraId="01D097E4" w14:textId="77777777" w:rsidR="00653293" w:rsidRPr="00D71E03" w:rsidRDefault="00653293" w:rsidP="00610656">
      <w:pPr>
        <w:spacing w:before="0" w:after="0"/>
        <w:rPr>
          <w:rFonts w:eastAsia="Times New Roman"/>
          <w:color w:val="000000" w:themeColor="text1"/>
          <w:sz w:val="22"/>
          <w:szCs w:val="22"/>
        </w:rPr>
      </w:pPr>
    </w:p>
    <w:p w14:paraId="3A5FAC6B" w14:textId="16F1E604" w:rsidR="009B280F" w:rsidRPr="00640DA9" w:rsidRDefault="00A92E2C" w:rsidP="00610656">
      <w:pPr>
        <w:spacing w:before="0" w:after="0"/>
        <w:rPr>
          <w:rFonts w:eastAsia="Times New Roman"/>
          <w:color w:val="000000" w:themeColor="text1"/>
          <w:sz w:val="22"/>
          <w:szCs w:val="22"/>
        </w:rPr>
      </w:pPr>
      <w:r w:rsidRPr="4251D8E4">
        <w:rPr>
          <w:sz w:val="22"/>
          <w:szCs w:val="22"/>
        </w:rPr>
        <w:t>Други съставки: хистидин, хистидинов монохидрохлорид, манитол (E421), натриев хлорид (вижте „</w:t>
      </w:r>
      <w:r w:rsidRPr="4251D8E4">
        <w:rPr>
          <w:color w:val="000000" w:themeColor="text1"/>
          <w:sz w:val="22"/>
          <w:szCs w:val="22"/>
        </w:rPr>
        <w:t xml:space="preserve">Cejemly </w:t>
      </w:r>
      <w:r w:rsidRPr="4251D8E4">
        <w:rPr>
          <w:sz w:val="22"/>
          <w:szCs w:val="22"/>
        </w:rPr>
        <w:t>съдържа натрий“</w:t>
      </w:r>
      <w:r w:rsidR="001C7A55" w:rsidRPr="4251D8E4">
        <w:rPr>
          <w:sz w:val="22"/>
          <w:szCs w:val="22"/>
        </w:rPr>
        <w:t xml:space="preserve"> </w:t>
      </w:r>
      <w:r w:rsidRPr="4251D8E4">
        <w:rPr>
          <w:sz w:val="22"/>
          <w:szCs w:val="22"/>
        </w:rPr>
        <w:t>в точка 2 ), полисорбат 80 (E433)</w:t>
      </w:r>
      <w:r w:rsidR="007F337A" w:rsidRPr="4251D8E4">
        <w:rPr>
          <w:sz w:val="22"/>
          <w:szCs w:val="22"/>
          <w:lang w:eastAsia="zh-CN"/>
        </w:rPr>
        <w:t xml:space="preserve"> (вижте точка 2 „</w:t>
      </w:r>
      <w:r w:rsidRPr="4251D8E4">
        <w:rPr>
          <w:sz w:val="22"/>
          <w:szCs w:val="22"/>
          <w:lang w:eastAsia="zh-CN"/>
        </w:rPr>
        <w:t>Cejemly</w:t>
      </w:r>
      <w:r w:rsidR="007F337A" w:rsidRPr="4251D8E4">
        <w:rPr>
          <w:sz w:val="22"/>
          <w:szCs w:val="22"/>
          <w:lang w:eastAsia="zh-CN"/>
        </w:rPr>
        <w:t xml:space="preserve"> съдържа полисорбат 80“)</w:t>
      </w:r>
      <w:r w:rsidR="00D41E19" w:rsidRPr="4251D8E4">
        <w:rPr>
          <w:sz w:val="22"/>
          <w:szCs w:val="22"/>
        </w:rPr>
        <w:t xml:space="preserve"> и</w:t>
      </w:r>
      <w:r w:rsidRPr="4251D8E4">
        <w:rPr>
          <w:sz w:val="22"/>
          <w:szCs w:val="22"/>
        </w:rPr>
        <w:t xml:space="preserve"> вода за инжекции.</w:t>
      </w:r>
      <w:r w:rsidRPr="4251D8E4">
        <w:rPr>
          <w:color w:val="000000" w:themeColor="text1"/>
          <w:sz w:val="22"/>
          <w:szCs w:val="22"/>
        </w:rPr>
        <w:t xml:space="preserve"> </w:t>
      </w:r>
    </w:p>
    <w:p w14:paraId="03664D42" w14:textId="77777777" w:rsidR="009B280F" w:rsidRPr="0061244A" w:rsidRDefault="009B280F" w:rsidP="00610656">
      <w:pPr>
        <w:spacing w:before="0" w:after="0"/>
        <w:rPr>
          <w:rFonts w:eastAsia="Times New Roman"/>
          <w:color w:val="000000" w:themeColor="text1"/>
          <w:sz w:val="22"/>
          <w:szCs w:val="22"/>
        </w:rPr>
      </w:pPr>
    </w:p>
    <w:p w14:paraId="06AE92EE" w14:textId="21E68AF9" w:rsidR="009B280F" w:rsidRPr="00640201" w:rsidRDefault="00A92E2C" w:rsidP="4251D8E4">
      <w:pPr>
        <w:keepNext/>
        <w:keepLines/>
        <w:spacing w:before="0" w:after="0"/>
        <w:outlineLvl w:val="1"/>
        <w:rPr>
          <w:rFonts w:eastAsia="Times New Roman"/>
          <w:b/>
          <w:bCs/>
          <w:color w:val="000000" w:themeColor="text1"/>
          <w:sz w:val="22"/>
          <w:szCs w:val="22"/>
        </w:rPr>
      </w:pPr>
      <w:r w:rsidRPr="4251D8E4">
        <w:rPr>
          <w:b/>
          <w:bCs/>
          <w:color w:val="000000" w:themeColor="text1"/>
          <w:sz w:val="22"/>
          <w:szCs w:val="22"/>
        </w:rPr>
        <w:t>Как изглежда Cejemly и какво съдържа опаковката</w:t>
      </w:r>
    </w:p>
    <w:p w14:paraId="72475F8B" w14:textId="71E0AE49" w:rsidR="009B280F" w:rsidRPr="00640DA9" w:rsidRDefault="00CB128F" w:rsidP="00610656">
      <w:pPr>
        <w:spacing w:before="0" w:after="0"/>
        <w:ind w:hanging="10"/>
        <w:rPr>
          <w:rFonts w:eastAsia="Times New Roman"/>
          <w:color w:val="000000" w:themeColor="text1"/>
          <w:sz w:val="22"/>
          <w:szCs w:val="22"/>
        </w:rPr>
      </w:pPr>
      <w:r w:rsidRPr="4251D8E4">
        <w:rPr>
          <w:sz w:val="22"/>
          <w:szCs w:val="22"/>
        </w:rPr>
        <w:t xml:space="preserve">Cejemly концентрат за инфузионен разтвор се доставя като бистър до опалесцентен, безцветен до </w:t>
      </w:r>
      <w:r w:rsidR="00CC5153" w:rsidRPr="4251D8E4">
        <w:rPr>
          <w:sz w:val="22"/>
          <w:szCs w:val="22"/>
        </w:rPr>
        <w:t>бледо</w:t>
      </w:r>
      <w:r w:rsidRPr="4251D8E4">
        <w:rPr>
          <w:sz w:val="22"/>
          <w:szCs w:val="22"/>
        </w:rPr>
        <w:t>жълт разтвор, практически без видими частици.</w:t>
      </w:r>
    </w:p>
    <w:p w14:paraId="37294258" w14:textId="77777777" w:rsidR="009B280F" w:rsidRPr="0061244A" w:rsidRDefault="009B280F" w:rsidP="00610656">
      <w:pPr>
        <w:spacing w:before="0" w:after="0"/>
        <w:rPr>
          <w:rFonts w:eastAsia="Times New Roman"/>
          <w:color w:val="000000" w:themeColor="text1"/>
          <w:sz w:val="22"/>
          <w:szCs w:val="22"/>
        </w:rPr>
      </w:pPr>
    </w:p>
    <w:p w14:paraId="357ACFC4" w14:textId="0FCA4DD7" w:rsidR="00516D60" w:rsidRDefault="00A92E2C" w:rsidP="0067270A">
      <w:pPr>
        <w:spacing w:before="0" w:after="0"/>
        <w:ind w:hanging="10"/>
        <w:rPr>
          <w:color w:val="000000" w:themeColor="text1"/>
          <w:sz w:val="22"/>
          <w:szCs w:val="22"/>
        </w:rPr>
      </w:pPr>
      <w:r w:rsidRPr="0061244A">
        <w:rPr>
          <w:color w:val="000000" w:themeColor="text1"/>
          <w:sz w:val="22"/>
          <w:szCs w:val="22"/>
        </w:rPr>
        <w:t>Всяка картонена опаковка съдържа 2 стъклени флакона.</w:t>
      </w:r>
    </w:p>
    <w:p w14:paraId="5A19ED62" w14:textId="77777777" w:rsidR="0067270A" w:rsidRPr="0067270A" w:rsidRDefault="0067270A" w:rsidP="005570A4">
      <w:pPr>
        <w:spacing w:before="0" w:after="0"/>
        <w:ind w:hanging="10"/>
        <w:rPr>
          <w:rFonts w:eastAsia="PMingLiU"/>
          <w:color w:val="000000" w:themeColor="text1"/>
          <w:sz w:val="22"/>
          <w:szCs w:val="22"/>
          <w:lang w:eastAsia="zh-TW"/>
        </w:rPr>
      </w:pPr>
    </w:p>
    <w:p w14:paraId="13A05418" w14:textId="71506D37" w:rsidR="0037619E" w:rsidRPr="00AA0F94" w:rsidRDefault="00A92E2C" w:rsidP="00D71E03">
      <w:pPr>
        <w:keepNext/>
        <w:tabs>
          <w:tab w:val="left" w:pos="3595"/>
        </w:tabs>
        <w:spacing w:before="0" w:after="0"/>
        <w:outlineLvl w:val="1"/>
        <w:rPr>
          <w:rFonts w:eastAsia="Times New Roman"/>
          <w:b/>
          <w:color w:val="000000" w:themeColor="text1"/>
          <w:sz w:val="22"/>
          <w:szCs w:val="22"/>
        </w:rPr>
      </w:pPr>
      <w:r w:rsidRPr="00640201">
        <w:rPr>
          <w:b/>
          <w:color w:val="000000" w:themeColor="text1"/>
          <w:sz w:val="22"/>
          <w:szCs w:val="22"/>
        </w:rPr>
        <w:t>Притежател на разрешението за употреба</w:t>
      </w:r>
    </w:p>
    <w:p w14:paraId="08C6C914" w14:textId="77777777" w:rsidR="0037619E" w:rsidRPr="005570A4" w:rsidRDefault="0037619E" w:rsidP="00D71E03">
      <w:pPr>
        <w:keepNext/>
        <w:spacing w:before="0" w:after="0"/>
        <w:ind w:hanging="14"/>
        <w:rPr>
          <w:color w:val="000000" w:themeColor="text1"/>
          <w:sz w:val="22"/>
        </w:rPr>
      </w:pPr>
    </w:p>
    <w:p w14:paraId="7AFC64E0" w14:textId="77777777" w:rsidR="002004C6" w:rsidRPr="002004C6" w:rsidRDefault="002004C6" w:rsidP="002004C6">
      <w:pPr>
        <w:spacing w:before="0" w:after="0"/>
        <w:rPr>
          <w:color w:val="000000" w:themeColor="text1"/>
          <w:sz w:val="22"/>
          <w:szCs w:val="22"/>
        </w:rPr>
      </w:pPr>
      <w:r w:rsidRPr="002004C6">
        <w:rPr>
          <w:color w:val="000000" w:themeColor="text1"/>
          <w:sz w:val="22"/>
          <w:szCs w:val="22"/>
        </w:rPr>
        <w:t>CStone Pharmaceuticals Ireland Limited</w:t>
      </w:r>
    </w:p>
    <w:p w14:paraId="3FB6D17F" w14:textId="77777777" w:rsidR="002004C6" w:rsidRPr="002004C6" w:rsidRDefault="002004C6" w:rsidP="002004C6">
      <w:pPr>
        <w:spacing w:before="0" w:after="0"/>
        <w:rPr>
          <w:color w:val="000000" w:themeColor="text1"/>
          <w:sz w:val="22"/>
          <w:szCs w:val="22"/>
        </w:rPr>
      </w:pPr>
      <w:r w:rsidRPr="002004C6">
        <w:rPr>
          <w:color w:val="000000" w:themeColor="text1"/>
          <w:sz w:val="22"/>
          <w:szCs w:val="22"/>
        </w:rPr>
        <w:t>117-126 Sheriff Street Upper</w:t>
      </w:r>
    </w:p>
    <w:p w14:paraId="638FD32B" w14:textId="77777777" w:rsidR="002004C6" w:rsidRPr="002004C6" w:rsidRDefault="002004C6" w:rsidP="002004C6">
      <w:pPr>
        <w:spacing w:before="0" w:after="0"/>
        <w:rPr>
          <w:color w:val="000000" w:themeColor="text1"/>
          <w:sz w:val="22"/>
          <w:szCs w:val="22"/>
        </w:rPr>
      </w:pPr>
      <w:r w:rsidRPr="002004C6">
        <w:rPr>
          <w:color w:val="000000" w:themeColor="text1"/>
          <w:sz w:val="22"/>
          <w:szCs w:val="22"/>
        </w:rPr>
        <w:t>Dublin 1, D01 YC43</w:t>
      </w:r>
    </w:p>
    <w:p w14:paraId="21F87977" w14:textId="3E7A8481" w:rsidR="004C1862" w:rsidRPr="00D71E03" w:rsidRDefault="009F53EB" w:rsidP="00610656">
      <w:pPr>
        <w:spacing w:before="0" w:after="0"/>
        <w:rPr>
          <w:rFonts w:eastAsia="Times New Roman"/>
          <w:color w:val="000000" w:themeColor="text1"/>
          <w:sz w:val="22"/>
          <w:szCs w:val="22"/>
        </w:rPr>
      </w:pPr>
      <w:r w:rsidRPr="009F53EB">
        <w:rPr>
          <w:rFonts w:hint="cs"/>
          <w:color w:val="000000" w:themeColor="text1"/>
          <w:sz w:val="22"/>
          <w:szCs w:val="22"/>
        </w:rPr>
        <w:t>Ирландия</w:t>
      </w:r>
    </w:p>
    <w:p w14:paraId="5458972E" w14:textId="77777777" w:rsidR="0037619E" w:rsidRPr="00D71E03" w:rsidRDefault="0037619E" w:rsidP="00610656">
      <w:pPr>
        <w:spacing w:before="0" w:after="0"/>
        <w:rPr>
          <w:rFonts w:eastAsia="Times New Roman"/>
          <w:color w:val="000000" w:themeColor="text1"/>
          <w:sz w:val="22"/>
          <w:szCs w:val="22"/>
        </w:rPr>
      </w:pPr>
    </w:p>
    <w:p w14:paraId="65ACAE74" w14:textId="77777777" w:rsidR="00616859" w:rsidRPr="00D71E03" w:rsidRDefault="00A92E2C" w:rsidP="00610656">
      <w:pPr>
        <w:spacing w:before="0" w:after="0"/>
        <w:rPr>
          <w:rFonts w:eastAsia="Times New Roman"/>
          <w:b/>
          <w:color w:val="000000" w:themeColor="text1"/>
          <w:sz w:val="22"/>
          <w:szCs w:val="22"/>
        </w:rPr>
      </w:pPr>
      <w:r w:rsidRPr="00D71E03">
        <w:rPr>
          <w:b/>
          <w:color w:val="000000" w:themeColor="text1"/>
          <w:sz w:val="22"/>
          <w:szCs w:val="22"/>
        </w:rPr>
        <w:t>Производител</w:t>
      </w:r>
    </w:p>
    <w:p w14:paraId="2CAD83D0" w14:textId="77777777" w:rsidR="007C61C6" w:rsidRPr="00D71E03" w:rsidRDefault="00A92E2C" w:rsidP="00610656">
      <w:pPr>
        <w:spacing w:before="0" w:after="0"/>
        <w:ind w:right="11"/>
        <w:rPr>
          <w:rFonts w:eastAsia="Times New Roman"/>
          <w:color w:val="000000" w:themeColor="text1"/>
          <w:sz w:val="22"/>
          <w:szCs w:val="22"/>
        </w:rPr>
      </w:pPr>
      <w:r w:rsidRPr="00D71E03">
        <w:rPr>
          <w:color w:val="000000" w:themeColor="text1"/>
          <w:sz w:val="22"/>
          <w:szCs w:val="22"/>
        </w:rPr>
        <w:t xml:space="preserve">Manufacturing Packaging Farmaca (MPF) B.V.  </w:t>
      </w:r>
    </w:p>
    <w:p w14:paraId="61903C75" w14:textId="6267180C" w:rsidR="00D41E19" w:rsidRPr="00062D86" w:rsidRDefault="00A92E2C" w:rsidP="00610656">
      <w:pPr>
        <w:spacing w:before="0" w:after="0"/>
        <w:ind w:right="11"/>
        <w:rPr>
          <w:color w:val="000000" w:themeColor="text1"/>
          <w:sz w:val="22"/>
          <w:szCs w:val="22"/>
        </w:rPr>
      </w:pPr>
      <w:r w:rsidRPr="00D71E03">
        <w:rPr>
          <w:color w:val="000000" w:themeColor="text1"/>
          <w:sz w:val="22"/>
          <w:szCs w:val="22"/>
        </w:rPr>
        <w:t>Neptunus 12</w:t>
      </w:r>
    </w:p>
    <w:p w14:paraId="65F55108" w14:textId="28127E7F" w:rsidR="00D41E19" w:rsidRPr="00062D86" w:rsidRDefault="00A92E2C" w:rsidP="00610656">
      <w:pPr>
        <w:spacing w:before="0" w:after="0"/>
        <w:ind w:right="11"/>
        <w:rPr>
          <w:color w:val="000000" w:themeColor="text1"/>
          <w:sz w:val="22"/>
          <w:szCs w:val="22"/>
        </w:rPr>
      </w:pPr>
      <w:r w:rsidRPr="00D71E03">
        <w:rPr>
          <w:color w:val="000000" w:themeColor="text1"/>
          <w:sz w:val="22"/>
          <w:szCs w:val="22"/>
        </w:rPr>
        <w:t>8448CN Heerenveen</w:t>
      </w:r>
    </w:p>
    <w:p w14:paraId="17A69D14" w14:textId="0F328DFB" w:rsidR="007C61C6" w:rsidRPr="00D71E03" w:rsidRDefault="00A92E2C" w:rsidP="00610656">
      <w:pPr>
        <w:spacing w:before="0" w:after="0"/>
        <w:ind w:right="11"/>
        <w:rPr>
          <w:rFonts w:eastAsia="Times New Roman"/>
          <w:color w:val="000000" w:themeColor="text1"/>
          <w:sz w:val="22"/>
          <w:szCs w:val="22"/>
        </w:rPr>
      </w:pPr>
      <w:r w:rsidRPr="00D71E03">
        <w:rPr>
          <w:color w:val="000000" w:themeColor="text1"/>
          <w:sz w:val="22"/>
          <w:szCs w:val="22"/>
        </w:rPr>
        <w:t>Нидерландия</w:t>
      </w:r>
    </w:p>
    <w:p w14:paraId="625D1CE2" w14:textId="77777777" w:rsidR="00AD3DBF" w:rsidRDefault="00AD3DBF" w:rsidP="00AD3DBF">
      <w:pPr>
        <w:spacing w:before="0" w:after="0"/>
        <w:rPr>
          <w:rFonts w:eastAsia="等线"/>
          <w:color w:val="000000" w:themeColor="text1"/>
          <w:sz w:val="22"/>
          <w:szCs w:val="22"/>
          <w:lang w:eastAsia="zh-CN"/>
        </w:rPr>
      </w:pPr>
    </w:p>
    <w:p w14:paraId="4C4D4A58" w14:textId="224759F2" w:rsidR="00AD3DBF" w:rsidRPr="002F40D8" w:rsidRDefault="00524A41" w:rsidP="00AD3DBF">
      <w:pPr>
        <w:spacing w:before="0" w:after="0"/>
        <w:rPr>
          <w:rFonts w:eastAsia="等线"/>
          <w:color w:val="000000" w:themeColor="text1"/>
          <w:sz w:val="22"/>
          <w:szCs w:val="22"/>
          <w:lang w:eastAsia="zh-CN"/>
        </w:rPr>
      </w:pPr>
      <w:r w:rsidRPr="00524A41">
        <w:rPr>
          <w:rFonts w:eastAsia="等线"/>
          <w:color w:val="000000" w:themeColor="text1"/>
          <w:sz w:val="22"/>
          <w:szCs w:val="22"/>
          <w:lang w:eastAsia="zh-CN"/>
        </w:rPr>
        <w:t>За допълнителна информация относно това лекарствo, моля, свържете се с локалния представител на притежателя на разрешението за употреба:</w:t>
      </w:r>
    </w:p>
    <w:p w14:paraId="4C29F579" w14:textId="77777777" w:rsidR="00AD3DBF" w:rsidRPr="002F40D8" w:rsidRDefault="00AD3DBF" w:rsidP="00AD3DB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00BB0531" w14:textId="77777777" w:rsidR="00AD3DBF" w:rsidRPr="002F40D8" w:rsidRDefault="00AD3DBF" w:rsidP="00AD3DBF">
      <w:pPr>
        <w:spacing w:before="0" w:after="0"/>
        <w:rPr>
          <w:rFonts w:eastAsia="等线"/>
          <w:color w:val="000000" w:themeColor="text1"/>
          <w:sz w:val="22"/>
          <w:szCs w:val="22"/>
          <w:lang w:eastAsia="zh-CN"/>
        </w:rPr>
      </w:pPr>
    </w:p>
    <w:p w14:paraId="21C2E14D" w14:textId="77777777" w:rsidR="00AD3DBF" w:rsidRPr="0071134F" w:rsidRDefault="00AD3DBF" w:rsidP="00AD3DBF">
      <w:pPr>
        <w:spacing w:before="0" w:after="0"/>
        <w:rPr>
          <w:rFonts w:eastAsia="等线"/>
          <w:color w:val="000000" w:themeColor="text1"/>
          <w:sz w:val="22"/>
          <w:szCs w:val="22"/>
          <w:lang w:val="en-US" w:eastAsia="zh-CN"/>
        </w:rPr>
      </w:pPr>
      <w:proofErr w:type="spellStart"/>
      <w:r w:rsidRPr="0071134F">
        <w:rPr>
          <w:rFonts w:eastAsia="等线"/>
          <w:color w:val="000000" w:themeColor="text1"/>
          <w:sz w:val="22"/>
          <w:szCs w:val="22"/>
          <w:lang w:val="en-US" w:eastAsia="zh-CN"/>
        </w:rPr>
        <w:t>CStone</w:t>
      </w:r>
      <w:proofErr w:type="spellEnd"/>
      <w:r w:rsidRPr="0071134F">
        <w:rPr>
          <w:rFonts w:eastAsia="等线"/>
          <w:color w:val="000000" w:themeColor="text1"/>
          <w:sz w:val="22"/>
          <w:szCs w:val="22"/>
          <w:lang w:val="en-US" w:eastAsia="zh-CN"/>
        </w:rPr>
        <w:t xml:space="preserve"> Pharmaceuticals Ireland Limited </w:t>
      </w:r>
    </w:p>
    <w:p w14:paraId="4C49F8CD" w14:textId="77777777" w:rsidR="00AD3DBF" w:rsidRPr="002F40D8" w:rsidRDefault="00AD3DBF" w:rsidP="00AD3DB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4CDAADCC" w14:textId="5DFA9913" w:rsidR="00AD3DBF" w:rsidRPr="002F40D8" w:rsidRDefault="00AD3DBF" w:rsidP="00AD3DB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 +</w:t>
      </w:r>
      <w:r w:rsidRPr="002F40D8">
        <w:rPr>
          <w:rFonts w:eastAsia="等线"/>
          <w:color w:val="000000" w:themeColor="text1"/>
          <w:sz w:val="22"/>
          <w:szCs w:val="22"/>
          <w:lang w:eastAsia="zh-CN"/>
        </w:rPr>
        <w:t>353</w:t>
      </w:r>
      <w:r w:rsidR="00981491">
        <w:rPr>
          <w:rFonts w:eastAsia="等线"/>
          <w:color w:val="000000" w:themeColor="text1"/>
          <w:sz w:val="22"/>
          <w:szCs w:val="22"/>
          <w:lang w:val="en-GB"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7C4A3AAE" w14:textId="77777777" w:rsidR="00AD3DBF" w:rsidRPr="002F40D8" w:rsidRDefault="00AD3DBF" w:rsidP="00AD3DBF">
      <w:pPr>
        <w:spacing w:before="0" w:after="0"/>
        <w:rPr>
          <w:rFonts w:eastAsia="等线"/>
          <w:color w:val="000000" w:themeColor="text1"/>
          <w:sz w:val="22"/>
          <w:szCs w:val="22"/>
          <w:lang w:eastAsia="zh-CN"/>
        </w:rPr>
      </w:pPr>
    </w:p>
    <w:p w14:paraId="46BA21AB" w14:textId="77777777" w:rsidR="00AD3DBF" w:rsidRPr="002F40D8" w:rsidRDefault="00AD3DBF" w:rsidP="00AD3DBF">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981491" w:rsidRPr="002F40D8" w14:paraId="19B95F56" w14:textId="77777777" w:rsidTr="1C3C016E">
        <w:tc>
          <w:tcPr>
            <w:tcW w:w="4603" w:type="dxa"/>
          </w:tcPr>
          <w:p w14:paraId="6DAA6BB8" w14:textId="77777777" w:rsidR="00AD3DBF" w:rsidRPr="002F40D8" w:rsidRDefault="00AD3DBF" w:rsidP="00987142">
            <w:pPr>
              <w:spacing w:before="0" w:after="0"/>
              <w:rPr>
                <w:rFonts w:eastAsia="等线"/>
                <w:b/>
                <w:bCs/>
                <w:color w:val="000000" w:themeColor="text1"/>
                <w:sz w:val="22"/>
                <w:szCs w:val="22"/>
                <w:lang w:val="en-US" w:eastAsia="zh-CN"/>
              </w:rPr>
            </w:pPr>
            <w:r w:rsidRPr="002F40D8">
              <w:rPr>
                <w:rFonts w:eastAsia="等线"/>
                <w:b/>
                <w:bCs/>
                <w:color w:val="000000" w:themeColor="text1"/>
                <w:sz w:val="22"/>
                <w:szCs w:val="22"/>
                <w:lang w:val="en-US" w:eastAsia="zh-CN"/>
              </w:rPr>
              <w:t>Lietuva</w:t>
            </w:r>
          </w:p>
          <w:p w14:paraId="3DF36070" w14:textId="77777777" w:rsidR="00AD3DBF" w:rsidRPr="002F40D8" w:rsidRDefault="00AD3DBF" w:rsidP="00987142">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UAB </w:t>
            </w:r>
          </w:p>
          <w:p w14:paraId="3CC7866C" w14:textId="77777777" w:rsidR="00AD3DBF" w:rsidRPr="002F40D8" w:rsidRDefault="00AD3DBF" w:rsidP="00987142">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4D7CBFFD" w14:textId="77777777" w:rsidR="00AD3DBF" w:rsidRPr="002F40D8" w:rsidRDefault="00AD3DBF" w:rsidP="00987142">
            <w:pPr>
              <w:spacing w:before="0" w:after="0"/>
              <w:rPr>
                <w:rFonts w:eastAsia="等线"/>
                <w:b/>
                <w:bCs/>
                <w:color w:val="000000" w:themeColor="text1"/>
                <w:sz w:val="22"/>
                <w:szCs w:val="22"/>
                <w:lang w:eastAsia="zh-CN"/>
              </w:rPr>
            </w:pPr>
          </w:p>
        </w:tc>
        <w:tc>
          <w:tcPr>
            <w:tcW w:w="4604" w:type="dxa"/>
          </w:tcPr>
          <w:p w14:paraId="45DE362F" w14:textId="716F92E7" w:rsidR="00AD3DBF" w:rsidRPr="002F40D8" w:rsidRDefault="00AD3DBF" w:rsidP="00987142">
            <w:pPr>
              <w:spacing w:before="0" w:after="0"/>
              <w:rPr>
                <w:rFonts w:eastAsia="等线"/>
                <w:b/>
                <w:bCs/>
                <w:color w:val="000000" w:themeColor="text1"/>
                <w:sz w:val="22"/>
                <w:szCs w:val="22"/>
                <w:lang w:eastAsia="zh-CN"/>
              </w:rPr>
            </w:pPr>
            <w:r w:rsidRPr="1C3C016E">
              <w:rPr>
                <w:rFonts w:eastAsia="等线"/>
                <w:b/>
                <w:bCs/>
                <w:color w:val="000000" w:themeColor="text1"/>
                <w:sz w:val="22"/>
                <w:szCs w:val="22"/>
                <w:lang w:eastAsia="zh-CN"/>
              </w:rPr>
              <w:t>България</w:t>
            </w:r>
          </w:p>
          <w:p w14:paraId="78D18AC7"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19C5EF1A" w14:textId="77777777" w:rsidR="00AD3DBF" w:rsidRPr="002F40D8" w:rsidRDefault="00AD3DBF" w:rsidP="00987142">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59728732" w14:textId="77777777" w:rsidR="00AD3DBF" w:rsidRPr="002F40D8" w:rsidRDefault="00AD3DBF" w:rsidP="00987142">
            <w:pPr>
              <w:spacing w:before="0" w:after="0"/>
              <w:rPr>
                <w:rFonts w:eastAsia="等线"/>
                <w:color w:val="000000" w:themeColor="text1"/>
                <w:sz w:val="22"/>
                <w:szCs w:val="22"/>
                <w:lang w:eastAsia="zh-CN"/>
              </w:rPr>
            </w:pPr>
          </w:p>
        </w:tc>
      </w:tr>
      <w:tr w:rsidR="00981491" w:rsidRPr="002F40D8" w14:paraId="560264ED" w14:textId="77777777" w:rsidTr="1C3C016E">
        <w:tc>
          <w:tcPr>
            <w:tcW w:w="4603" w:type="dxa"/>
          </w:tcPr>
          <w:p w14:paraId="778B155E" w14:textId="77777777" w:rsidR="00AD3DBF" w:rsidRPr="002F40D8" w:rsidRDefault="00AD3DBF" w:rsidP="00987142">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2DBFC105" w14:textId="7D8615A8" w:rsidR="00AD3DBF" w:rsidRPr="002F40D8" w:rsidRDefault="00AD3DBF" w:rsidP="00987142">
            <w:pPr>
              <w:spacing w:before="0" w:after="0"/>
              <w:rPr>
                <w:rFonts w:eastAsia="等线"/>
                <w:color w:val="000000" w:themeColor="text1"/>
                <w:sz w:val="22"/>
                <w:szCs w:val="22"/>
                <w:lang w:val="pl-PL" w:eastAsia="zh-CN"/>
              </w:rPr>
            </w:pPr>
            <w:r w:rsidRPr="735D65CB">
              <w:rPr>
                <w:rFonts w:eastAsia="等线"/>
                <w:color w:val="000000" w:themeColor="text1"/>
                <w:sz w:val="22"/>
                <w:szCs w:val="22"/>
                <w:lang w:val="pl-PL" w:eastAsia="zh-CN"/>
              </w:rPr>
              <w:t>Ewopharma, spol. s r.</w:t>
            </w:r>
            <w:r w:rsidR="7F2E1483" w:rsidRPr="735D65CB">
              <w:rPr>
                <w:rFonts w:eastAsia="等线"/>
                <w:color w:val="000000" w:themeColor="text1"/>
                <w:sz w:val="22"/>
                <w:szCs w:val="22"/>
                <w:lang w:val="pl-PL" w:eastAsia="zh-CN"/>
              </w:rPr>
              <w:t xml:space="preserve"> </w:t>
            </w:r>
            <w:r w:rsidRPr="735D65CB">
              <w:rPr>
                <w:rFonts w:eastAsia="等线"/>
                <w:color w:val="000000" w:themeColor="text1"/>
                <w:sz w:val="22"/>
                <w:szCs w:val="22"/>
                <w:lang w:val="pl-PL" w:eastAsia="zh-CN"/>
              </w:rPr>
              <w:t>o.</w:t>
            </w:r>
          </w:p>
          <w:p w14:paraId="305C98AF"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6B5A506E" w14:textId="77777777" w:rsidR="00AD3DBF" w:rsidRPr="002F40D8" w:rsidRDefault="00AD3DBF" w:rsidP="00987142">
            <w:pPr>
              <w:spacing w:before="0" w:after="0"/>
              <w:rPr>
                <w:rFonts w:eastAsia="等线"/>
                <w:b/>
                <w:bCs/>
                <w:color w:val="000000" w:themeColor="text1"/>
                <w:sz w:val="22"/>
                <w:szCs w:val="22"/>
                <w:lang w:eastAsia="zh-CN"/>
              </w:rPr>
            </w:pPr>
          </w:p>
        </w:tc>
        <w:tc>
          <w:tcPr>
            <w:tcW w:w="4604" w:type="dxa"/>
          </w:tcPr>
          <w:p w14:paraId="02CC8A85"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7BEABBD9"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77356220"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981491" w:rsidRPr="002F40D8" w14:paraId="44E655D8" w14:textId="77777777" w:rsidTr="1C3C016E">
        <w:tc>
          <w:tcPr>
            <w:tcW w:w="4603" w:type="dxa"/>
          </w:tcPr>
          <w:p w14:paraId="34E6C951"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14C5ED83"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08358034"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0783F48E" w14:textId="77777777" w:rsidR="00AD3DBF" w:rsidRPr="002F40D8" w:rsidRDefault="00AD3DBF" w:rsidP="00987142">
            <w:pPr>
              <w:spacing w:before="0" w:after="0"/>
              <w:rPr>
                <w:rFonts w:eastAsia="等线"/>
                <w:b/>
                <w:bCs/>
                <w:color w:val="000000" w:themeColor="text1"/>
                <w:sz w:val="22"/>
                <w:szCs w:val="22"/>
                <w:lang w:eastAsia="zh-CN"/>
              </w:rPr>
            </w:pPr>
          </w:p>
        </w:tc>
        <w:tc>
          <w:tcPr>
            <w:tcW w:w="4604" w:type="dxa"/>
          </w:tcPr>
          <w:p w14:paraId="6C499EC2" w14:textId="77777777" w:rsidR="00AD3DBF" w:rsidRPr="002F40D8" w:rsidRDefault="00AD3DBF" w:rsidP="00987142">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5F5C7B00" w14:textId="77777777" w:rsidR="00AD3DBF" w:rsidRPr="002F40D8" w:rsidRDefault="00AD3DBF" w:rsidP="00987142">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79E79905"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981491" w:rsidRPr="002F40D8" w14:paraId="54C31815" w14:textId="77777777" w:rsidTr="1C3C016E">
        <w:tc>
          <w:tcPr>
            <w:tcW w:w="4603" w:type="dxa"/>
          </w:tcPr>
          <w:p w14:paraId="53781137"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40394B57"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710C12B5" w14:textId="77777777" w:rsidR="00AD3DBF" w:rsidRPr="002F40D8" w:rsidRDefault="00AD3DBF" w:rsidP="00987142">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77369C3E" w14:textId="77777777" w:rsidR="00AD3DBF" w:rsidRPr="002F40D8" w:rsidRDefault="00AD3DBF" w:rsidP="00987142">
            <w:pPr>
              <w:spacing w:before="0" w:after="0"/>
              <w:rPr>
                <w:rFonts w:eastAsia="等线"/>
                <w:color w:val="000000" w:themeColor="text1"/>
                <w:sz w:val="22"/>
                <w:szCs w:val="22"/>
                <w:lang w:val="pl-PL" w:eastAsia="zh-CN"/>
              </w:rPr>
            </w:pPr>
          </w:p>
        </w:tc>
        <w:tc>
          <w:tcPr>
            <w:tcW w:w="4604" w:type="dxa"/>
          </w:tcPr>
          <w:p w14:paraId="0514E559" w14:textId="77777777" w:rsidR="00AD3DBF" w:rsidRPr="002F40D8" w:rsidRDefault="00AD3DBF" w:rsidP="00987142">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0DAF2D53" w14:textId="77777777" w:rsidR="00AD3DBF" w:rsidRPr="002F40D8" w:rsidRDefault="00AD3DBF" w:rsidP="00987142">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146A8027"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981491" w:rsidRPr="002F40D8" w14:paraId="19A2932A" w14:textId="77777777" w:rsidTr="1C3C016E">
        <w:tc>
          <w:tcPr>
            <w:tcW w:w="4603" w:type="dxa"/>
          </w:tcPr>
          <w:p w14:paraId="5B7FB525"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4D552C46"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57905F7B"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58ABDAA8" w14:textId="77777777" w:rsidR="00AD3DBF" w:rsidRPr="002F40D8" w:rsidRDefault="00AD3DBF" w:rsidP="00987142">
            <w:pPr>
              <w:spacing w:before="0" w:after="0"/>
              <w:rPr>
                <w:rFonts w:eastAsia="等线"/>
                <w:b/>
                <w:bCs/>
                <w:color w:val="000000" w:themeColor="text1"/>
                <w:sz w:val="22"/>
                <w:szCs w:val="22"/>
                <w:lang w:eastAsia="zh-CN"/>
              </w:rPr>
            </w:pPr>
          </w:p>
        </w:tc>
        <w:tc>
          <w:tcPr>
            <w:tcW w:w="4604" w:type="dxa"/>
          </w:tcPr>
          <w:p w14:paraId="53F04B3A"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4482D500" w14:textId="77777777" w:rsidR="00AD3DBF" w:rsidRPr="002F40D8" w:rsidRDefault="00AD3DBF" w:rsidP="00987142">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6A322E2D" w14:textId="77777777" w:rsidR="00AD3DBF" w:rsidRPr="002F40D8" w:rsidRDefault="00AD3DBF" w:rsidP="00987142">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222251A3" w14:textId="77777777" w:rsidR="00AD3DBF" w:rsidRPr="002F40D8" w:rsidRDefault="00AD3DBF" w:rsidP="00987142">
            <w:pPr>
              <w:spacing w:before="0" w:after="0"/>
              <w:rPr>
                <w:rFonts w:eastAsia="等线"/>
                <w:b/>
                <w:bCs/>
                <w:color w:val="000000" w:themeColor="text1"/>
                <w:sz w:val="22"/>
                <w:szCs w:val="22"/>
                <w:lang w:eastAsia="zh-CN"/>
              </w:rPr>
            </w:pPr>
          </w:p>
        </w:tc>
      </w:tr>
      <w:tr w:rsidR="00981491" w:rsidRPr="002F40D8" w14:paraId="5D5E3209" w14:textId="77777777" w:rsidTr="1C3C016E">
        <w:tc>
          <w:tcPr>
            <w:tcW w:w="4603" w:type="dxa"/>
          </w:tcPr>
          <w:p w14:paraId="0CF46789" w14:textId="77777777" w:rsidR="00AD3DBF" w:rsidRPr="002F40D8" w:rsidRDefault="00AD3DBF" w:rsidP="00987142">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1734ABDE" w14:textId="77777777" w:rsidR="00AD3DBF" w:rsidRPr="002F40D8" w:rsidRDefault="00AD3DBF" w:rsidP="00987142">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5AB226DC" w14:textId="77777777" w:rsidR="00AD3DBF" w:rsidRPr="002F40D8" w:rsidRDefault="00AD3DBF" w:rsidP="00987142">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7F899D23" w14:textId="77777777" w:rsidR="00AD3DBF" w:rsidRPr="002F40D8" w:rsidRDefault="00AD3DBF" w:rsidP="00987142">
            <w:pPr>
              <w:spacing w:before="0" w:after="0"/>
              <w:rPr>
                <w:rFonts w:eastAsia="等线"/>
                <w:b/>
                <w:bCs/>
                <w:color w:val="000000" w:themeColor="text1"/>
                <w:sz w:val="22"/>
                <w:szCs w:val="22"/>
                <w:lang w:val="en-US" w:eastAsia="zh-CN"/>
              </w:rPr>
            </w:pPr>
          </w:p>
        </w:tc>
      </w:tr>
    </w:tbl>
    <w:p w14:paraId="6DE4CBEC" w14:textId="77777777" w:rsidR="004C1862" w:rsidRPr="00D71E03" w:rsidRDefault="004C1862" w:rsidP="00610656">
      <w:pPr>
        <w:spacing w:before="0" w:after="0"/>
        <w:rPr>
          <w:rFonts w:eastAsia="Times New Roman"/>
          <w:color w:val="000000" w:themeColor="text1"/>
          <w:sz w:val="22"/>
          <w:szCs w:val="22"/>
        </w:rPr>
      </w:pPr>
    </w:p>
    <w:p w14:paraId="11C9C673" w14:textId="69D3C367" w:rsidR="00D95058" w:rsidRPr="00F7575A" w:rsidRDefault="00D95058" w:rsidP="00610656">
      <w:pPr>
        <w:spacing w:before="0" w:after="0"/>
        <w:rPr>
          <w:b/>
          <w:color w:val="000000" w:themeColor="text1"/>
          <w:sz w:val="22"/>
        </w:rPr>
      </w:pPr>
      <w:r w:rsidRPr="00D71E03">
        <w:rPr>
          <w:b/>
          <w:color w:val="000000" w:themeColor="text1"/>
          <w:sz w:val="22"/>
          <w:szCs w:val="22"/>
        </w:rPr>
        <w:t xml:space="preserve">Дата на последно преразглеждане на </w:t>
      </w:r>
      <w:r w:rsidRPr="00F7575A">
        <w:rPr>
          <w:b/>
          <w:color w:val="000000" w:themeColor="text1"/>
          <w:sz w:val="22"/>
          <w:szCs w:val="22"/>
        </w:rPr>
        <w:t>листовката</w:t>
      </w:r>
      <w:r w:rsidR="0022726C" w:rsidRPr="00F7575A">
        <w:rPr>
          <w:b/>
          <w:color w:val="000000" w:themeColor="text1"/>
          <w:sz w:val="22"/>
          <w:szCs w:val="22"/>
          <w:lang w:eastAsia="zh-CN"/>
        </w:rPr>
        <w:t xml:space="preserve"> </w:t>
      </w:r>
      <w:r w:rsidR="00D12DA9" w:rsidRPr="00F7575A">
        <w:rPr>
          <w:b/>
          <w:color w:val="000000" w:themeColor="text1"/>
          <w:sz w:val="22"/>
          <w:szCs w:val="22"/>
          <w:lang w:eastAsia="zh-CN"/>
        </w:rPr>
        <w:t>&lt;</w:t>
      </w:r>
      <w:r w:rsidR="00AD3DBF">
        <w:rPr>
          <w:rFonts w:hint="eastAsia"/>
          <w:b/>
          <w:color w:val="000000" w:themeColor="text1"/>
          <w:sz w:val="22"/>
          <w:szCs w:val="22"/>
          <w:lang w:eastAsia="zh-CN"/>
        </w:rPr>
        <w:t>MM</w:t>
      </w:r>
      <w:r w:rsidR="00D12DA9" w:rsidRPr="00F7575A">
        <w:rPr>
          <w:b/>
          <w:color w:val="000000" w:themeColor="text1"/>
          <w:sz w:val="22"/>
          <w:szCs w:val="22"/>
          <w:lang w:eastAsia="zh-CN"/>
        </w:rPr>
        <w:t>/</w:t>
      </w:r>
      <w:r w:rsidR="00620DB9" w:rsidRPr="00620DB9">
        <w:rPr>
          <w:rFonts w:hint="eastAsia"/>
        </w:rPr>
        <w:t xml:space="preserve"> </w:t>
      </w:r>
      <w:r w:rsidR="00620DB9" w:rsidRPr="00620DB9">
        <w:rPr>
          <w:b/>
          <w:color w:val="000000" w:themeColor="text1"/>
          <w:sz w:val="22"/>
          <w:szCs w:val="22"/>
          <w:lang w:eastAsia="zh-CN"/>
        </w:rPr>
        <w:t>ГГГГ</w:t>
      </w:r>
      <w:r w:rsidR="00620DB9" w:rsidRPr="00620DB9" w:rsidDel="00620DB9">
        <w:rPr>
          <w:rFonts w:hint="eastAsia"/>
          <w:b/>
          <w:color w:val="000000" w:themeColor="text1"/>
          <w:sz w:val="22"/>
          <w:szCs w:val="22"/>
          <w:lang w:eastAsia="zh-CN"/>
        </w:rPr>
        <w:t xml:space="preserve"> </w:t>
      </w:r>
      <w:r w:rsidR="00D12DA9" w:rsidRPr="00F7575A">
        <w:rPr>
          <w:b/>
          <w:color w:val="000000" w:themeColor="text1"/>
          <w:sz w:val="22"/>
          <w:szCs w:val="22"/>
          <w:lang w:eastAsia="zh-CN"/>
        </w:rPr>
        <w:t>&gt;</w:t>
      </w:r>
    </w:p>
    <w:p w14:paraId="78C5D98A" w14:textId="77777777" w:rsidR="00B144EA" w:rsidRPr="00D71E03" w:rsidRDefault="00B144EA" w:rsidP="00610656">
      <w:pPr>
        <w:spacing w:before="0" w:after="0"/>
        <w:rPr>
          <w:rFonts w:eastAsia="Times New Roman"/>
          <w:b/>
          <w:bCs/>
          <w:color w:val="000000" w:themeColor="text1"/>
          <w:sz w:val="22"/>
          <w:szCs w:val="22"/>
        </w:rPr>
      </w:pPr>
    </w:p>
    <w:p w14:paraId="3FFBCCDC" w14:textId="1C73425E" w:rsidR="00B144EA" w:rsidRPr="00D71E03" w:rsidRDefault="00B144EA" w:rsidP="00610656">
      <w:pPr>
        <w:spacing w:before="0" w:after="0"/>
        <w:rPr>
          <w:rFonts w:eastAsia="Times New Roman"/>
          <w:b/>
          <w:bCs/>
          <w:color w:val="000000" w:themeColor="text1"/>
          <w:sz w:val="22"/>
          <w:szCs w:val="22"/>
        </w:rPr>
      </w:pPr>
      <w:r w:rsidRPr="00D71E03">
        <w:rPr>
          <w:b/>
          <w:color w:val="000000" w:themeColor="text1"/>
          <w:sz w:val="22"/>
          <w:szCs w:val="22"/>
        </w:rPr>
        <w:lastRenderedPageBreak/>
        <w:t>Други източници на информация</w:t>
      </w:r>
    </w:p>
    <w:p w14:paraId="1F26D7E0" w14:textId="694A430F" w:rsidR="00B144EA" w:rsidRPr="00D71E03" w:rsidRDefault="00B144EA" w:rsidP="00610656">
      <w:pPr>
        <w:spacing w:before="0" w:after="0"/>
        <w:rPr>
          <w:rFonts w:eastAsia="Times New Roman"/>
          <w:color w:val="000000" w:themeColor="text1"/>
          <w:sz w:val="22"/>
          <w:szCs w:val="22"/>
        </w:rPr>
      </w:pPr>
      <w:r w:rsidRPr="00D71E03">
        <w:rPr>
          <w:color w:val="000000" w:themeColor="text1"/>
          <w:sz w:val="22"/>
          <w:szCs w:val="22"/>
        </w:rPr>
        <w:t xml:space="preserve">Подробна информация за това лекарство е предоставена на уебсайта на Европейската агенция по лекарствата </w:t>
      </w:r>
      <w:r w:rsidRPr="00062D86">
        <w:rPr>
          <w:color w:val="0000FF"/>
          <w:sz w:val="22"/>
          <w:szCs w:val="22"/>
        </w:rPr>
        <w:t>https://www.ema.europa.eu</w:t>
      </w:r>
      <w:r w:rsidRPr="00D71E03">
        <w:rPr>
          <w:color w:val="000000" w:themeColor="text1"/>
          <w:sz w:val="22"/>
          <w:szCs w:val="22"/>
        </w:rPr>
        <w:t>.</w:t>
      </w:r>
    </w:p>
    <w:p w14:paraId="63361E6D" w14:textId="77777777" w:rsidR="00D77DAA" w:rsidRPr="00D71E03" w:rsidRDefault="00D77DAA" w:rsidP="00610656">
      <w:pPr>
        <w:spacing w:before="0" w:after="0"/>
        <w:rPr>
          <w:rFonts w:eastAsia="Times New Roman"/>
          <w:color w:val="000000" w:themeColor="text1"/>
          <w:sz w:val="22"/>
          <w:szCs w:val="22"/>
        </w:rPr>
      </w:pPr>
    </w:p>
    <w:p w14:paraId="080704AA" w14:textId="40F22926" w:rsidR="00B144EA" w:rsidRPr="00D71E03" w:rsidRDefault="00B144EA" w:rsidP="00610656">
      <w:pPr>
        <w:spacing w:before="0" w:after="0"/>
        <w:rPr>
          <w:rFonts w:eastAsia="Times New Roman"/>
          <w:color w:val="000000" w:themeColor="text1"/>
          <w:sz w:val="22"/>
          <w:szCs w:val="22"/>
        </w:rPr>
      </w:pPr>
      <w:r w:rsidRPr="00D71E03">
        <w:rPr>
          <w:color w:val="000000" w:themeColor="text1"/>
          <w:sz w:val="22"/>
          <w:szCs w:val="22"/>
        </w:rPr>
        <w:t>Тази листовка е налична на всички езици на ЕС/ЕИП на уебсайта на Европейската агенция по лекарствата.</w:t>
      </w:r>
    </w:p>
    <w:p w14:paraId="5CFC0DDA" w14:textId="77777777" w:rsidR="00957A5B" w:rsidRPr="00D71E03" w:rsidRDefault="00957A5B" w:rsidP="00610656">
      <w:pPr>
        <w:spacing w:before="0" w:after="0"/>
        <w:rPr>
          <w:rFonts w:eastAsia="Times New Roman"/>
          <w:color w:val="000000" w:themeColor="text1"/>
          <w:sz w:val="22"/>
          <w:szCs w:val="22"/>
        </w:rPr>
      </w:pPr>
    </w:p>
    <w:p w14:paraId="40EA8FDA" w14:textId="77777777" w:rsidR="00957A5B" w:rsidRPr="00D71E03" w:rsidRDefault="00957A5B" w:rsidP="00610656">
      <w:pPr>
        <w:spacing w:before="0" w:after="0"/>
        <w:rPr>
          <w:rFonts w:eastAsia="Times New Roman"/>
          <w:color w:val="000000" w:themeColor="text1"/>
          <w:sz w:val="22"/>
          <w:szCs w:val="22"/>
        </w:rPr>
      </w:pPr>
    </w:p>
    <w:p w14:paraId="0A9D7895" w14:textId="6D02379F" w:rsidR="00AA59D8" w:rsidRPr="00D71E03" w:rsidRDefault="00AA59D8" w:rsidP="00610656">
      <w:pPr>
        <w:spacing w:before="0" w:after="0"/>
        <w:rPr>
          <w:rFonts w:eastAsia="Times New Roman"/>
          <w:color w:val="000000" w:themeColor="text1"/>
          <w:sz w:val="22"/>
          <w:szCs w:val="22"/>
        </w:rPr>
      </w:pPr>
    </w:p>
    <w:p w14:paraId="7D701DC2" w14:textId="77777777" w:rsidR="005043E2" w:rsidRPr="00D71E03" w:rsidRDefault="005043E2" w:rsidP="00610656">
      <w:pPr>
        <w:spacing w:before="0" w:after="0"/>
        <w:ind w:left="24" w:right="129" w:hanging="10"/>
        <w:rPr>
          <w:rFonts w:eastAsia="Times New Roman"/>
          <w:color w:val="000000" w:themeColor="text1"/>
          <w:sz w:val="22"/>
          <w:szCs w:val="22"/>
        </w:rPr>
        <w:sectPr w:rsidR="005043E2" w:rsidRPr="00D71E03" w:rsidSect="00F53218">
          <w:pgSz w:w="11906" w:h="16841"/>
          <w:pgMar w:top="727" w:right="1277" w:bottom="699" w:left="1412" w:header="720" w:footer="699" w:gutter="0"/>
          <w:cols w:space="720"/>
        </w:sectPr>
      </w:pPr>
    </w:p>
    <w:p w14:paraId="51329396" w14:textId="77777777" w:rsidR="0037619E" w:rsidRPr="00D71E03" w:rsidRDefault="00A92E2C" w:rsidP="00610656">
      <w:pPr>
        <w:spacing w:before="0" w:after="0"/>
        <w:ind w:left="24" w:right="129" w:hanging="10"/>
        <w:rPr>
          <w:rFonts w:eastAsia="Times New Roman"/>
          <w:color w:val="000000" w:themeColor="text1"/>
          <w:sz w:val="22"/>
          <w:szCs w:val="22"/>
        </w:rPr>
      </w:pPr>
      <w:r w:rsidRPr="00D71E03">
        <w:rPr>
          <w:color w:val="000000" w:themeColor="text1"/>
          <w:sz w:val="22"/>
          <w:szCs w:val="22"/>
        </w:rPr>
        <w:lastRenderedPageBreak/>
        <w:t>------------------------------------------------------------------------------------------------------------------------</w:t>
      </w:r>
    </w:p>
    <w:p w14:paraId="1C54C1ED" w14:textId="77777777" w:rsidR="00DF2EE3" w:rsidRPr="00D71E03" w:rsidRDefault="00A92E2C" w:rsidP="00610656">
      <w:pPr>
        <w:spacing w:before="0" w:after="0"/>
        <w:ind w:left="29"/>
        <w:rPr>
          <w:rFonts w:eastAsia="Times New Roman"/>
          <w:color w:val="000000" w:themeColor="text1"/>
          <w:sz w:val="22"/>
          <w:szCs w:val="22"/>
        </w:rPr>
      </w:pPr>
      <w:r w:rsidRPr="00D71E03">
        <w:rPr>
          <w:color w:val="000000" w:themeColor="text1"/>
          <w:sz w:val="22"/>
          <w:szCs w:val="22"/>
        </w:rPr>
        <w:t>Посочената по-долу информация е предназначена само за медицински специалисти:</w:t>
      </w:r>
    </w:p>
    <w:p w14:paraId="6E935E3F" w14:textId="77777777" w:rsidR="00D07CBB" w:rsidRPr="00062D86" w:rsidRDefault="00D07CBB" w:rsidP="00610656">
      <w:pPr>
        <w:spacing w:before="0" w:after="0"/>
        <w:rPr>
          <w:color w:val="000000" w:themeColor="text1"/>
          <w:sz w:val="22"/>
          <w:szCs w:val="22"/>
          <w:u w:val="single" w:color="000000"/>
        </w:rPr>
      </w:pPr>
    </w:p>
    <w:p w14:paraId="7AA0722B" w14:textId="77777777" w:rsidR="00DF2EE3" w:rsidRPr="00D71E03" w:rsidRDefault="00A92E2C" w:rsidP="00610656">
      <w:pPr>
        <w:spacing w:before="0" w:after="0"/>
        <w:rPr>
          <w:rFonts w:eastAsia="Times New Roman"/>
          <w:color w:val="000000" w:themeColor="text1"/>
          <w:sz w:val="22"/>
          <w:szCs w:val="22"/>
          <w:u w:color="000000"/>
        </w:rPr>
      </w:pPr>
      <w:r w:rsidRPr="00D71E03">
        <w:rPr>
          <w:color w:val="000000" w:themeColor="text1"/>
          <w:sz w:val="22"/>
          <w:szCs w:val="22"/>
          <w:u w:val="single" w:color="000000"/>
        </w:rPr>
        <w:t>Указания за употреба</w:t>
      </w:r>
    </w:p>
    <w:p w14:paraId="3D50C835" w14:textId="77777777" w:rsidR="00D07CBB" w:rsidRPr="00062D86" w:rsidRDefault="00D07CBB" w:rsidP="00610656">
      <w:pPr>
        <w:spacing w:before="0" w:after="0"/>
        <w:rPr>
          <w:i/>
          <w:color w:val="000000" w:themeColor="text1"/>
          <w:sz w:val="22"/>
          <w:szCs w:val="22"/>
        </w:rPr>
      </w:pPr>
      <w:bookmarkStart w:id="102" w:name="_Hlk164686960"/>
    </w:p>
    <w:p w14:paraId="7848C9FD" w14:textId="0C5E8BF0" w:rsidR="00797028" w:rsidRPr="00D71E03" w:rsidRDefault="00A92E2C" w:rsidP="4251D8E4">
      <w:pPr>
        <w:spacing w:before="0" w:after="0"/>
        <w:rPr>
          <w:rFonts w:eastAsia="Times New Roman"/>
          <w:i/>
          <w:iCs/>
          <w:color w:val="000000" w:themeColor="text1"/>
          <w:sz w:val="22"/>
          <w:szCs w:val="22"/>
        </w:rPr>
      </w:pPr>
      <w:r w:rsidRPr="4251D8E4">
        <w:rPr>
          <w:i/>
          <w:iCs/>
          <w:color w:val="000000" w:themeColor="text1"/>
          <w:sz w:val="22"/>
          <w:szCs w:val="22"/>
        </w:rPr>
        <w:t xml:space="preserve">Приготвяне и приложение на </w:t>
      </w:r>
      <w:r w:rsidRPr="4251D8E4">
        <w:rPr>
          <w:rFonts w:eastAsia="Times New Roman"/>
          <w:i/>
          <w:iCs/>
          <w:color w:val="000000" w:themeColor="text1"/>
          <w:sz w:val="22"/>
          <w:szCs w:val="22"/>
        </w:rPr>
        <w:t>Cejemly</w:t>
      </w:r>
      <w:r w:rsidR="006952A2" w:rsidRPr="4251D8E4">
        <w:rPr>
          <w:rFonts w:eastAsia="Times New Roman"/>
          <w:i/>
          <w:iCs/>
          <w:color w:val="000000" w:themeColor="text1"/>
          <w:sz w:val="22"/>
          <w:szCs w:val="22"/>
        </w:rPr>
        <w:t xml:space="preserve"> концентрат за</w:t>
      </w:r>
      <w:r w:rsidR="006952A2" w:rsidRPr="4251D8E4">
        <w:rPr>
          <w:i/>
          <w:iCs/>
          <w:color w:val="000000" w:themeColor="text1"/>
          <w:sz w:val="22"/>
          <w:szCs w:val="22"/>
        </w:rPr>
        <w:t xml:space="preserve"> </w:t>
      </w:r>
      <w:r w:rsidRPr="4251D8E4">
        <w:rPr>
          <w:i/>
          <w:iCs/>
          <w:color w:val="000000" w:themeColor="text1"/>
          <w:sz w:val="22"/>
          <w:szCs w:val="22"/>
        </w:rPr>
        <w:t>инфузион</w:t>
      </w:r>
      <w:r w:rsidR="006952A2" w:rsidRPr="4251D8E4">
        <w:rPr>
          <w:i/>
          <w:iCs/>
          <w:color w:val="000000" w:themeColor="text1"/>
          <w:sz w:val="22"/>
          <w:szCs w:val="22"/>
        </w:rPr>
        <w:t>е</w:t>
      </w:r>
      <w:r w:rsidRPr="4251D8E4">
        <w:rPr>
          <w:i/>
          <w:iCs/>
          <w:color w:val="000000" w:themeColor="text1"/>
          <w:sz w:val="22"/>
          <w:szCs w:val="22"/>
        </w:rPr>
        <w:t>н разтвор</w:t>
      </w:r>
    </w:p>
    <w:bookmarkEnd w:id="102"/>
    <w:p w14:paraId="1B79DE2E" w14:textId="77777777" w:rsidR="00797028" w:rsidRPr="00D71E03" w:rsidRDefault="00A92E2C" w:rsidP="00D71E03">
      <w:pPr>
        <w:numPr>
          <w:ilvl w:val="0"/>
          <w:numId w:val="68"/>
        </w:numPr>
        <w:spacing w:before="0" w:after="0"/>
        <w:rPr>
          <w:rFonts w:eastAsia="Times New Roman"/>
          <w:color w:val="000000" w:themeColor="text1"/>
          <w:sz w:val="22"/>
          <w:szCs w:val="22"/>
        </w:rPr>
      </w:pPr>
      <w:r w:rsidRPr="00D71E03">
        <w:rPr>
          <w:color w:val="000000" w:themeColor="text1"/>
          <w:sz w:val="22"/>
          <w:szCs w:val="22"/>
        </w:rPr>
        <w:t xml:space="preserve">Не разклащайте флакона. </w:t>
      </w:r>
    </w:p>
    <w:p w14:paraId="3E4C97F6" w14:textId="77777777" w:rsidR="006952A2" w:rsidRPr="00D71E03" w:rsidRDefault="006952A2" w:rsidP="00D71E03">
      <w:pPr>
        <w:spacing w:before="0" w:after="0"/>
        <w:ind w:left="360"/>
        <w:rPr>
          <w:rFonts w:eastAsia="Times New Roman"/>
          <w:color w:val="000000" w:themeColor="text1"/>
          <w:sz w:val="22"/>
          <w:szCs w:val="22"/>
        </w:rPr>
      </w:pPr>
    </w:p>
    <w:p w14:paraId="09C67687" w14:textId="541E64AE" w:rsidR="71096FE4" w:rsidRPr="00D71E03" w:rsidRDefault="71096FE4" w:rsidP="00D71E03">
      <w:pPr>
        <w:pStyle w:val="SynchrogenixBodyText"/>
        <w:numPr>
          <w:ilvl w:val="0"/>
          <w:numId w:val="68"/>
        </w:numPr>
        <w:spacing w:before="0" w:after="0"/>
        <w:rPr>
          <w:b/>
          <w:color w:val="000000" w:themeColor="text1"/>
          <w:sz w:val="22"/>
          <w:szCs w:val="22"/>
        </w:rPr>
      </w:pPr>
      <w:r w:rsidRPr="00D71E03">
        <w:rPr>
          <w:b/>
          <w:color w:val="000000" w:themeColor="text1"/>
          <w:sz w:val="22"/>
          <w:szCs w:val="22"/>
        </w:rPr>
        <w:t>Доза 1200 mg</w:t>
      </w:r>
    </w:p>
    <w:p w14:paraId="2D4D5A83" w14:textId="6736AA0A" w:rsidR="00AA2215" w:rsidRPr="00D71E03" w:rsidRDefault="00A92E2C" w:rsidP="00D71E03">
      <w:pPr>
        <w:pStyle w:val="SynchrogenixBodyText"/>
        <w:spacing w:before="0" w:after="0"/>
        <w:ind w:left="720"/>
        <w:rPr>
          <w:color w:val="000000" w:themeColor="text1"/>
          <w:sz w:val="22"/>
          <w:szCs w:val="22"/>
          <w:shd w:val="clear" w:color="auto" w:fill="FAF9F8"/>
        </w:rPr>
      </w:pPr>
      <w:r w:rsidRPr="4251D8E4">
        <w:rPr>
          <w:color w:val="000000" w:themeColor="text1"/>
          <w:sz w:val="22"/>
          <w:szCs w:val="22"/>
        </w:rPr>
        <w:t>Изтеглет</w:t>
      </w:r>
      <w:r w:rsidR="009026DA" w:rsidRPr="4251D8E4">
        <w:rPr>
          <w:color w:val="000000" w:themeColor="text1"/>
          <w:sz w:val="22"/>
          <w:szCs w:val="22"/>
        </w:rPr>
        <w:t>е</w:t>
      </w:r>
      <w:r w:rsidRPr="4251D8E4">
        <w:rPr>
          <w:color w:val="000000" w:themeColor="text1"/>
          <w:sz w:val="22"/>
          <w:szCs w:val="22"/>
        </w:rPr>
        <w:t xml:space="preserve"> по 20 ml от 2-та флакона (общо 40 ml) Cejemly с помощта на стерилна спринцовка и ги прехвърлете в </w:t>
      </w:r>
      <w:r w:rsidR="00663BAE" w:rsidRPr="4251D8E4">
        <w:rPr>
          <w:color w:val="000000" w:themeColor="text1"/>
          <w:sz w:val="22"/>
          <w:szCs w:val="22"/>
        </w:rPr>
        <w:t xml:space="preserve">инфузионен </w:t>
      </w:r>
      <w:r w:rsidRPr="4251D8E4">
        <w:rPr>
          <w:color w:val="000000" w:themeColor="text1"/>
          <w:sz w:val="22"/>
          <w:szCs w:val="22"/>
        </w:rPr>
        <w:t xml:space="preserve">сак 250 ml, съдържащ натриев хлорид 9 mg/ml (0,9 %) инжекционен разтвор за обща доза 1 200 mg. Смесете разредения разтвор с внимателно обръщане. Не замразявайте и не разклащайте </w:t>
      </w:r>
      <w:r w:rsidR="003B1E5D" w:rsidRPr="4251D8E4">
        <w:rPr>
          <w:color w:val="000000" w:themeColor="text1"/>
          <w:sz w:val="22"/>
          <w:szCs w:val="22"/>
        </w:rPr>
        <w:t>разтвора</w:t>
      </w:r>
      <w:r w:rsidRPr="4251D8E4">
        <w:rPr>
          <w:color w:val="000000" w:themeColor="text1"/>
          <w:sz w:val="22"/>
          <w:szCs w:val="22"/>
        </w:rPr>
        <w:t>.</w:t>
      </w:r>
    </w:p>
    <w:p w14:paraId="7C25CB47" w14:textId="3AD25132" w:rsidR="7B6E3DB5" w:rsidRPr="00D71E03" w:rsidRDefault="7B6E3DB5" w:rsidP="00D71E03">
      <w:pPr>
        <w:pStyle w:val="SynchrogenixBodyText"/>
        <w:spacing w:before="0" w:after="0"/>
        <w:ind w:left="720"/>
        <w:rPr>
          <w:color w:val="000000" w:themeColor="text1"/>
          <w:sz w:val="22"/>
          <w:szCs w:val="22"/>
        </w:rPr>
      </w:pPr>
      <w:r w:rsidRPr="00D71E03">
        <w:rPr>
          <w:b/>
          <w:color w:val="000000" w:themeColor="text1"/>
          <w:sz w:val="22"/>
          <w:szCs w:val="22"/>
        </w:rPr>
        <w:t>Доза 1500 mg</w:t>
      </w:r>
    </w:p>
    <w:p w14:paraId="2E6515BE" w14:textId="0085C4F5" w:rsidR="52451207" w:rsidRPr="00D71E03" w:rsidRDefault="7B6E3DB5" w:rsidP="00D71E03">
      <w:pPr>
        <w:pStyle w:val="SynchrogenixBodyText"/>
        <w:spacing w:before="0" w:after="0"/>
        <w:ind w:left="720"/>
        <w:rPr>
          <w:color w:val="000000" w:themeColor="text1"/>
          <w:sz w:val="22"/>
          <w:szCs w:val="22"/>
        </w:rPr>
      </w:pPr>
      <w:r w:rsidRPr="4251D8E4">
        <w:rPr>
          <w:color w:val="000000" w:themeColor="text1"/>
          <w:sz w:val="22"/>
          <w:szCs w:val="22"/>
        </w:rPr>
        <w:t>Изтеглет</w:t>
      </w:r>
      <w:r w:rsidR="009026DA" w:rsidRPr="4251D8E4">
        <w:rPr>
          <w:color w:val="000000" w:themeColor="text1"/>
          <w:sz w:val="22"/>
          <w:szCs w:val="22"/>
        </w:rPr>
        <w:t>е</w:t>
      </w:r>
      <w:r w:rsidRPr="4251D8E4">
        <w:rPr>
          <w:color w:val="000000" w:themeColor="text1"/>
          <w:sz w:val="22"/>
          <w:szCs w:val="22"/>
        </w:rPr>
        <w:t xml:space="preserve"> по 20 ml от 2 флакона и 10 ml от 1 флакон (общо 50 ml) Cejemly с помощта на стерилна спринцовка и ги прехвърлете в </w:t>
      </w:r>
      <w:r w:rsidR="00663BAE" w:rsidRPr="4251D8E4">
        <w:rPr>
          <w:color w:val="000000" w:themeColor="text1"/>
          <w:sz w:val="22"/>
          <w:szCs w:val="22"/>
        </w:rPr>
        <w:t xml:space="preserve">инфузионен </w:t>
      </w:r>
      <w:r w:rsidRPr="4251D8E4">
        <w:rPr>
          <w:color w:val="000000" w:themeColor="text1"/>
          <w:sz w:val="22"/>
          <w:szCs w:val="22"/>
        </w:rPr>
        <w:t xml:space="preserve">сак 250 ml, съдържащ натриев хлорид 9 mg/ml (0,9 %) инжекционен разтвор. Смесете разредения разтвор с внимателно обръщане. Не замразявайте и не разклащайте </w:t>
      </w:r>
      <w:r w:rsidR="003B1E5D" w:rsidRPr="4251D8E4">
        <w:rPr>
          <w:color w:val="000000" w:themeColor="text1"/>
          <w:sz w:val="22"/>
          <w:szCs w:val="22"/>
        </w:rPr>
        <w:t>разтвора</w:t>
      </w:r>
      <w:r w:rsidRPr="4251D8E4">
        <w:rPr>
          <w:color w:val="000000" w:themeColor="text1"/>
          <w:sz w:val="22"/>
          <w:szCs w:val="22"/>
        </w:rPr>
        <w:t>.</w:t>
      </w:r>
    </w:p>
    <w:p w14:paraId="557ADEBD" w14:textId="77777777" w:rsidR="001C7A55" w:rsidRPr="00D71E03" w:rsidRDefault="001C7A55" w:rsidP="00D71E03">
      <w:pPr>
        <w:pStyle w:val="SynchrogenixBodyText"/>
        <w:spacing w:before="0" w:after="0"/>
        <w:ind w:left="720"/>
        <w:rPr>
          <w:rFonts w:eastAsia="等线"/>
          <w:color w:val="000000" w:themeColor="text1"/>
          <w:sz w:val="22"/>
          <w:szCs w:val="22"/>
        </w:rPr>
      </w:pPr>
    </w:p>
    <w:p w14:paraId="182C2B3C" w14:textId="46BBE207" w:rsidR="007B6A5C" w:rsidRPr="00D71E03" w:rsidRDefault="006952A2" w:rsidP="00D71E03">
      <w:pPr>
        <w:pStyle w:val="SynchrogenixBodyText"/>
        <w:numPr>
          <w:ilvl w:val="0"/>
          <w:numId w:val="68"/>
        </w:numPr>
        <w:spacing w:before="0" w:after="0"/>
        <w:rPr>
          <w:color w:val="000000" w:themeColor="text1"/>
          <w:sz w:val="22"/>
          <w:szCs w:val="22"/>
        </w:rPr>
      </w:pPr>
      <w:r w:rsidRPr="00D71E03">
        <w:rPr>
          <w:color w:val="000000" w:themeColor="text1"/>
          <w:sz w:val="22"/>
          <w:szCs w:val="22"/>
        </w:rPr>
        <w:t xml:space="preserve">Не прилагайте </w:t>
      </w:r>
      <w:r w:rsidR="003B1E5D">
        <w:rPr>
          <w:color w:val="000000" w:themeColor="text1"/>
          <w:sz w:val="22"/>
          <w:szCs w:val="22"/>
        </w:rPr>
        <w:t>едновременно</w:t>
      </w:r>
      <w:r w:rsidR="003B1E5D" w:rsidRPr="00D71E03">
        <w:rPr>
          <w:color w:val="000000" w:themeColor="text1"/>
          <w:sz w:val="22"/>
          <w:szCs w:val="22"/>
        </w:rPr>
        <w:t xml:space="preserve"> </w:t>
      </w:r>
      <w:r w:rsidR="00042A93" w:rsidRPr="00D71E03">
        <w:rPr>
          <w:color w:val="000000" w:themeColor="text1"/>
          <w:sz w:val="22"/>
          <w:szCs w:val="22"/>
        </w:rPr>
        <w:t xml:space="preserve">с </w:t>
      </w:r>
      <w:r w:rsidRPr="00D71E03">
        <w:rPr>
          <w:color w:val="000000" w:themeColor="text1"/>
          <w:sz w:val="22"/>
          <w:szCs w:val="22"/>
        </w:rPr>
        <w:t xml:space="preserve">други лекарствени продукти през </w:t>
      </w:r>
      <w:r w:rsidR="00F43D1F" w:rsidRPr="00D71E03">
        <w:rPr>
          <w:color w:val="000000" w:themeColor="text1"/>
          <w:sz w:val="22"/>
          <w:szCs w:val="22"/>
        </w:rPr>
        <w:t xml:space="preserve">една и </w:t>
      </w:r>
      <w:r w:rsidRPr="00D71E03">
        <w:rPr>
          <w:color w:val="000000" w:themeColor="text1"/>
          <w:sz w:val="22"/>
          <w:szCs w:val="22"/>
        </w:rPr>
        <w:t xml:space="preserve">съща инфузионна </w:t>
      </w:r>
      <w:r w:rsidR="003B1E5D">
        <w:rPr>
          <w:color w:val="000000" w:themeColor="text1"/>
          <w:sz w:val="22"/>
          <w:szCs w:val="22"/>
        </w:rPr>
        <w:t>система</w:t>
      </w:r>
      <w:r w:rsidRPr="00D71E03">
        <w:rPr>
          <w:color w:val="000000" w:themeColor="text1"/>
          <w:sz w:val="22"/>
          <w:szCs w:val="22"/>
        </w:rPr>
        <w:t xml:space="preserve">. </w:t>
      </w:r>
      <w:r w:rsidR="00A92E2C" w:rsidRPr="00D71E03">
        <w:rPr>
          <w:sz w:val="22"/>
          <w:szCs w:val="22"/>
        </w:rPr>
        <w:t xml:space="preserve">Инфузионният разтвор трябва да се прилага през интравенозна </w:t>
      </w:r>
      <w:r w:rsidR="003B1E5D">
        <w:rPr>
          <w:sz w:val="22"/>
          <w:szCs w:val="22"/>
        </w:rPr>
        <w:t>система</w:t>
      </w:r>
      <w:r w:rsidR="00A92E2C" w:rsidRPr="00D71E03">
        <w:rPr>
          <w:sz w:val="22"/>
          <w:szCs w:val="22"/>
        </w:rPr>
        <w:t xml:space="preserve">, съдържаща стерилен </w:t>
      </w:r>
      <w:r w:rsidR="00F43D1F" w:rsidRPr="00D71E03">
        <w:rPr>
          <w:sz w:val="22"/>
          <w:szCs w:val="22"/>
        </w:rPr>
        <w:t xml:space="preserve">вграден </w:t>
      </w:r>
      <w:r w:rsidR="00A92E2C" w:rsidRPr="00D71E03">
        <w:rPr>
          <w:sz w:val="22"/>
          <w:szCs w:val="22"/>
        </w:rPr>
        <w:t>филтър с ниск</w:t>
      </w:r>
      <w:r w:rsidR="003B1E5D">
        <w:rPr>
          <w:sz w:val="22"/>
          <w:szCs w:val="22"/>
        </w:rPr>
        <w:t>а степен на</w:t>
      </w:r>
      <w:r w:rsidR="00A92E2C" w:rsidRPr="00D71E03">
        <w:rPr>
          <w:sz w:val="22"/>
          <w:szCs w:val="22"/>
        </w:rPr>
        <w:t xml:space="preserve"> свързване </w:t>
      </w:r>
      <w:r w:rsidR="003B1E5D">
        <w:rPr>
          <w:sz w:val="22"/>
          <w:szCs w:val="22"/>
        </w:rPr>
        <w:t xml:space="preserve">на протеини </w:t>
      </w:r>
      <w:r w:rsidR="00F43D1F" w:rsidRPr="00D71E03">
        <w:rPr>
          <w:sz w:val="22"/>
          <w:szCs w:val="22"/>
        </w:rPr>
        <w:t>или с</w:t>
      </w:r>
      <w:r w:rsidR="00A92E2C" w:rsidRPr="00D71E03">
        <w:rPr>
          <w:sz w:val="22"/>
          <w:szCs w:val="22"/>
        </w:rPr>
        <w:t xml:space="preserve"> добавен </w:t>
      </w:r>
      <w:r w:rsidR="003B1E5D">
        <w:rPr>
          <w:sz w:val="22"/>
          <w:szCs w:val="22"/>
        </w:rPr>
        <w:t xml:space="preserve">филтър от </w:t>
      </w:r>
      <w:r w:rsidR="00A92E2C" w:rsidRPr="00D71E03">
        <w:rPr>
          <w:sz w:val="22"/>
          <w:szCs w:val="22"/>
        </w:rPr>
        <w:t>полиетерсулфон (PES), с размер на порите 0,22 микрона.</w:t>
      </w:r>
      <w:r w:rsidR="00A92E2C" w:rsidRPr="00D71E03">
        <w:rPr>
          <w:color w:val="000000" w:themeColor="text1"/>
          <w:sz w:val="22"/>
          <w:szCs w:val="22"/>
        </w:rPr>
        <w:t xml:space="preserve"> </w:t>
      </w:r>
    </w:p>
    <w:p w14:paraId="6A1C865E" w14:textId="77777777" w:rsidR="00F43D1F" w:rsidRPr="00D71E03" w:rsidRDefault="00F43D1F" w:rsidP="00D71E03">
      <w:pPr>
        <w:pStyle w:val="SynchrogenixBodyText"/>
        <w:spacing w:before="0" w:after="0"/>
        <w:ind w:firstLine="720"/>
        <w:rPr>
          <w:color w:val="000000" w:themeColor="text1"/>
          <w:sz w:val="22"/>
          <w:szCs w:val="22"/>
        </w:rPr>
      </w:pPr>
    </w:p>
    <w:p w14:paraId="6F5F66C5" w14:textId="55189ECB" w:rsidR="00F43D1F" w:rsidRPr="00D71E03" w:rsidRDefault="00042A93" w:rsidP="00D71E03">
      <w:pPr>
        <w:pStyle w:val="ListParagraph"/>
        <w:numPr>
          <w:ilvl w:val="0"/>
          <w:numId w:val="68"/>
        </w:numPr>
        <w:spacing w:before="0" w:after="0"/>
        <w:contextualSpacing w:val="0"/>
        <w:rPr>
          <w:rFonts w:eastAsia="Times New Roman"/>
          <w:color w:val="000000" w:themeColor="text1"/>
          <w:sz w:val="22"/>
          <w:szCs w:val="22"/>
        </w:rPr>
      </w:pPr>
      <w:r w:rsidRPr="00D71E03">
        <w:rPr>
          <w:rFonts w:eastAsia="Times New Roman"/>
          <w:color w:val="000000" w:themeColor="text1"/>
          <w:sz w:val="22"/>
          <w:szCs w:val="22"/>
        </w:rPr>
        <w:t>Оставете разредения разтвор да достигне стайна температура преди приложение.</w:t>
      </w:r>
    </w:p>
    <w:p w14:paraId="75294B28" w14:textId="77777777" w:rsidR="00F43D1F" w:rsidRPr="00D71E03" w:rsidRDefault="00F43D1F" w:rsidP="00D71E03">
      <w:pPr>
        <w:spacing w:before="0" w:after="0"/>
        <w:ind w:firstLine="720"/>
        <w:rPr>
          <w:rFonts w:eastAsia="Times New Roman"/>
          <w:color w:val="000000" w:themeColor="text1"/>
          <w:sz w:val="22"/>
          <w:szCs w:val="22"/>
        </w:rPr>
      </w:pPr>
    </w:p>
    <w:p w14:paraId="71835F2E" w14:textId="77777777" w:rsidR="007B6A5C" w:rsidRPr="00D71E03" w:rsidRDefault="00A92E2C" w:rsidP="00D71E03">
      <w:pPr>
        <w:pStyle w:val="ListParagraph"/>
        <w:numPr>
          <w:ilvl w:val="0"/>
          <w:numId w:val="68"/>
        </w:numPr>
        <w:spacing w:before="0" w:after="0"/>
        <w:contextualSpacing w:val="0"/>
        <w:rPr>
          <w:rFonts w:eastAsia="Times New Roman"/>
          <w:color w:val="000000" w:themeColor="text1"/>
          <w:sz w:val="22"/>
          <w:szCs w:val="22"/>
        </w:rPr>
      </w:pPr>
      <w:r w:rsidRPr="00D71E03">
        <w:rPr>
          <w:color w:val="000000" w:themeColor="text1"/>
          <w:sz w:val="22"/>
          <w:szCs w:val="22"/>
        </w:rPr>
        <w:t>Изхвърлете неизползваната част, останала във флакона.</w:t>
      </w:r>
    </w:p>
    <w:p w14:paraId="57E7655D" w14:textId="77777777" w:rsidR="004C1862" w:rsidRPr="00D71E03" w:rsidRDefault="004C1862" w:rsidP="00610656">
      <w:pPr>
        <w:spacing w:before="0" w:after="0"/>
        <w:ind w:right="130"/>
        <w:rPr>
          <w:rFonts w:eastAsia="等线"/>
          <w:color w:val="000000" w:themeColor="text1"/>
          <w:sz w:val="22"/>
          <w:szCs w:val="22"/>
          <w:lang w:eastAsia="zh-CN"/>
        </w:rPr>
      </w:pPr>
    </w:p>
    <w:p w14:paraId="63289226" w14:textId="77777777" w:rsidR="0037619E" w:rsidRPr="00D71E03" w:rsidRDefault="00A92E2C" w:rsidP="00610656">
      <w:pPr>
        <w:keepNext/>
        <w:keepLines/>
        <w:spacing w:before="0" w:after="0"/>
        <w:outlineLvl w:val="3"/>
        <w:rPr>
          <w:rFonts w:eastAsia="Times New Roman"/>
          <w:i/>
          <w:color w:val="000000" w:themeColor="text1"/>
          <w:sz w:val="22"/>
          <w:szCs w:val="22"/>
        </w:rPr>
      </w:pPr>
      <w:r w:rsidRPr="00D71E03">
        <w:rPr>
          <w:i/>
          <w:color w:val="000000" w:themeColor="text1"/>
          <w:sz w:val="22"/>
          <w:szCs w:val="22"/>
        </w:rPr>
        <w:t xml:space="preserve">Съхранение на разредения разтвор </w:t>
      </w:r>
    </w:p>
    <w:p w14:paraId="267BB531" w14:textId="56B3E518" w:rsidR="0037619E" w:rsidRPr="00D71E03" w:rsidRDefault="00CB128F" w:rsidP="00610656">
      <w:pPr>
        <w:spacing w:before="0" w:after="0"/>
        <w:ind w:left="24" w:right="129" w:hanging="10"/>
        <w:rPr>
          <w:rFonts w:eastAsia="Times New Roman"/>
          <w:color w:val="000000" w:themeColor="text1"/>
          <w:sz w:val="22"/>
          <w:szCs w:val="22"/>
        </w:rPr>
      </w:pPr>
      <w:r w:rsidRPr="4251D8E4">
        <w:rPr>
          <w:color w:val="000000" w:themeColor="text1"/>
          <w:sz w:val="22"/>
          <w:szCs w:val="22"/>
        </w:rPr>
        <w:t>Cejemly не съдържа консерванти</w:t>
      </w:r>
    </w:p>
    <w:p w14:paraId="72E2D62A" w14:textId="77777777" w:rsidR="00B52DA7" w:rsidRPr="00D71E03" w:rsidRDefault="00B52DA7" w:rsidP="00610656">
      <w:pPr>
        <w:spacing w:before="0" w:after="0"/>
        <w:ind w:left="24" w:right="129" w:hanging="10"/>
        <w:rPr>
          <w:rFonts w:eastAsia="Times New Roman"/>
          <w:color w:val="000000" w:themeColor="text1"/>
          <w:sz w:val="22"/>
          <w:szCs w:val="22"/>
        </w:rPr>
      </w:pPr>
    </w:p>
    <w:p w14:paraId="033F0066" w14:textId="32611D84" w:rsidR="0037619E" w:rsidRPr="0061244A" w:rsidRDefault="00A92E2C" w:rsidP="00610656">
      <w:pPr>
        <w:spacing w:before="0" w:after="0"/>
        <w:ind w:left="24" w:right="129" w:hanging="10"/>
        <w:rPr>
          <w:rFonts w:eastAsia="Times New Roman"/>
          <w:color w:val="000000" w:themeColor="text1"/>
          <w:sz w:val="22"/>
          <w:szCs w:val="22"/>
        </w:rPr>
      </w:pPr>
      <w:r w:rsidRPr="00D71E03">
        <w:rPr>
          <w:color w:val="000000" w:themeColor="text1"/>
          <w:sz w:val="22"/>
          <w:szCs w:val="22"/>
        </w:rPr>
        <w:t>След като е приготв</w:t>
      </w:r>
      <w:r w:rsidR="007C421E" w:rsidRPr="00D71E03">
        <w:rPr>
          <w:color w:val="000000" w:themeColor="text1"/>
          <w:sz w:val="22"/>
          <w:szCs w:val="22"/>
        </w:rPr>
        <w:t>ен</w:t>
      </w:r>
      <w:r w:rsidRPr="00640DA9">
        <w:rPr>
          <w:color w:val="000000" w:themeColor="text1"/>
          <w:sz w:val="22"/>
          <w:szCs w:val="22"/>
        </w:rPr>
        <w:t>, приложете разредения разтвор веднага. Ако разреденият разтвор не се приложи веднага, той може се съхранява временно:</w:t>
      </w:r>
    </w:p>
    <w:p w14:paraId="22FEF557" w14:textId="77777777" w:rsidR="00B52DA7" w:rsidRPr="0061244A" w:rsidRDefault="00B52DA7" w:rsidP="00610656">
      <w:pPr>
        <w:spacing w:before="0" w:after="0"/>
        <w:ind w:left="24" w:right="129" w:hanging="10"/>
        <w:rPr>
          <w:rFonts w:eastAsia="Times New Roman"/>
          <w:color w:val="000000" w:themeColor="text1"/>
          <w:sz w:val="22"/>
          <w:szCs w:val="22"/>
        </w:rPr>
      </w:pPr>
    </w:p>
    <w:p w14:paraId="2A16CB7F" w14:textId="30DAFD16" w:rsidR="0037619E" w:rsidRPr="00AA0F94" w:rsidRDefault="00A92E2C" w:rsidP="00610656">
      <w:pPr>
        <w:numPr>
          <w:ilvl w:val="0"/>
          <w:numId w:val="26"/>
        </w:numPr>
        <w:spacing w:before="0" w:after="0"/>
        <w:ind w:left="540" w:right="130" w:hanging="270"/>
        <w:rPr>
          <w:rFonts w:eastAsia="Times New Roman"/>
          <w:color w:val="000000" w:themeColor="text1"/>
          <w:sz w:val="22"/>
          <w:szCs w:val="22"/>
        </w:rPr>
      </w:pPr>
      <w:r w:rsidRPr="00640201">
        <w:rPr>
          <w:color w:val="000000" w:themeColor="text1"/>
          <w:sz w:val="22"/>
          <w:szCs w:val="22"/>
        </w:rPr>
        <w:t>при стайна температура до 25°C за не повече от 4 часа от времето на приготвяне</w:t>
      </w:r>
      <w:r w:rsidR="00042A93" w:rsidRPr="00640201">
        <w:rPr>
          <w:color w:val="000000" w:themeColor="text1"/>
          <w:sz w:val="22"/>
          <w:szCs w:val="22"/>
        </w:rPr>
        <w:t>то</w:t>
      </w:r>
      <w:r w:rsidRPr="00AA0F94">
        <w:rPr>
          <w:color w:val="000000" w:themeColor="text1"/>
          <w:sz w:val="22"/>
          <w:szCs w:val="22"/>
        </w:rPr>
        <w:t xml:space="preserve"> до края на инфузията.</w:t>
      </w:r>
    </w:p>
    <w:p w14:paraId="47899D27" w14:textId="77777777" w:rsidR="0037619E" w:rsidRPr="00AA0F94" w:rsidRDefault="00A92E2C" w:rsidP="00610656">
      <w:pPr>
        <w:spacing w:before="0" w:after="0"/>
        <w:ind w:left="540" w:right="129" w:hanging="270"/>
        <w:rPr>
          <w:rFonts w:eastAsia="Times New Roman"/>
          <w:color w:val="000000" w:themeColor="text1"/>
          <w:sz w:val="22"/>
          <w:szCs w:val="22"/>
        </w:rPr>
      </w:pPr>
      <w:r w:rsidRPr="00AA0F94">
        <w:rPr>
          <w:color w:val="000000" w:themeColor="text1"/>
          <w:sz w:val="22"/>
          <w:szCs w:val="22"/>
        </w:rPr>
        <w:t>или</w:t>
      </w:r>
    </w:p>
    <w:p w14:paraId="055ECF17" w14:textId="201400A2" w:rsidR="0037619E" w:rsidRPr="00D71E03" w:rsidRDefault="00A92E2C" w:rsidP="00610656">
      <w:pPr>
        <w:numPr>
          <w:ilvl w:val="0"/>
          <w:numId w:val="26"/>
        </w:numPr>
        <w:spacing w:before="0" w:after="0"/>
        <w:ind w:left="540" w:right="130" w:hanging="270"/>
        <w:rPr>
          <w:rFonts w:eastAsia="Times New Roman"/>
          <w:color w:val="000000" w:themeColor="text1"/>
          <w:sz w:val="22"/>
          <w:szCs w:val="22"/>
        </w:rPr>
      </w:pPr>
      <w:r w:rsidRPr="00A573BE">
        <w:rPr>
          <w:color w:val="000000" w:themeColor="text1"/>
          <w:sz w:val="22"/>
          <w:szCs w:val="22"/>
        </w:rPr>
        <w:t>в хладилник при 2°C до 8°C за не повече от 24 часа от времето на приготвяне</w:t>
      </w:r>
      <w:r w:rsidR="00042A93" w:rsidRPr="00D71E03">
        <w:rPr>
          <w:color w:val="000000" w:themeColor="text1"/>
          <w:sz w:val="22"/>
          <w:szCs w:val="22"/>
        </w:rPr>
        <w:t>то</w:t>
      </w:r>
      <w:r w:rsidRPr="00D71E03">
        <w:rPr>
          <w:color w:val="000000" w:themeColor="text1"/>
          <w:sz w:val="22"/>
          <w:szCs w:val="22"/>
        </w:rPr>
        <w:t xml:space="preserve"> до края на инфузията. Оставете разредения разтвор да достигне стайна температура преди приложение.</w:t>
      </w:r>
    </w:p>
    <w:p w14:paraId="213B6ABE" w14:textId="77777777" w:rsidR="000D2E35" w:rsidRPr="00D71E03" w:rsidRDefault="000D2E35" w:rsidP="00610656">
      <w:pPr>
        <w:spacing w:before="0" w:after="0"/>
        <w:ind w:left="14" w:right="130" w:hanging="14"/>
        <w:rPr>
          <w:rFonts w:eastAsia="Times New Roman"/>
          <w:color w:val="000000" w:themeColor="text1"/>
          <w:sz w:val="22"/>
          <w:szCs w:val="22"/>
        </w:rPr>
      </w:pPr>
    </w:p>
    <w:p w14:paraId="7F7AB623" w14:textId="77777777" w:rsidR="0037619E" w:rsidRPr="00D71E03" w:rsidRDefault="00A92E2C" w:rsidP="00610656">
      <w:pPr>
        <w:spacing w:before="0" w:after="0"/>
        <w:ind w:left="14" w:right="130" w:hanging="14"/>
        <w:rPr>
          <w:rFonts w:eastAsia="Times New Roman"/>
          <w:color w:val="000000" w:themeColor="text1"/>
          <w:sz w:val="22"/>
          <w:szCs w:val="22"/>
        </w:rPr>
      </w:pPr>
      <w:r w:rsidRPr="00D71E03">
        <w:rPr>
          <w:color w:val="000000" w:themeColor="text1"/>
          <w:sz w:val="22"/>
          <w:szCs w:val="22"/>
        </w:rPr>
        <w:t>Да не се замразява.</w:t>
      </w:r>
    </w:p>
    <w:p w14:paraId="21AA68FC" w14:textId="77777777" w:rsidR="00CD22D7" w:rsidRPr="00D71E03" w:rsidRDefault="00CD22D7" w:rsidP="00610656">
      <w:pPr>
        <w:spacing w:before="0" w:after="0"/>
        <w:ind w:left="14" w:right="130" w:hanging="14"/>
        <w:rPr>
          <w:rFonts w:eastAsia="Times New Roman"/>
          <w:color w:val="000000" w:themeColor="text1"/>
          <w:sz w:val="22"/>
          <w:szCs w:val="22"/>
        </w:rPr>
      </w:pPr>
    </w:p>
    <w:p w14:paraId="488F7522" w14:textId="77777777" w:rsidR="005259A8" w:rsidRPr="00D71E03" w:rsidRDefault="00A92E2C" w:rsidP="00610656">
      <w:pPr>
        <w:spacing w:before="0" w:after="0"/>
        <w:ind w:left="14" w:right="130" w:hanging="14"/>
        <w:rPr>
          <w:i/>
          <w:iCs/>
          <w:color w:val="000000" w:themeColor="text1"/>
          <w:sz w:val="22"/>
          <w:szCs w:val="22"/>
        </w:rPr>
      </w:pPr>
      <w:r w:rsidRPr="00D71E03">
        <w:rPr>
          <w:i/>
          <w:color w:val="000000" w:themeColor="text1"/>
          <w:sz w:val="22"/>
          <w:szCs w:val="22"/>
        </w:rPr>
        <w:t>Изхвърляне</w:t>
      </w:r>
    </w:p>
    <w:p w14:paraId="218A4039" w14:textId="4DA28D45" w:rsidR="00A5337B" w:rsidRPr="00640DA9" w:rsidRDefault="0020540F" w:rsidP="00610656">
      <w:pPr>
        <w:spacing w:before="0" w:after="0"/>
        <w:ind w:left="14" w:right="130" w:hanging="14"/>
        <w:rPr>
          <w:rFonts w:eastAsia="Times New Roman"/>
          <w:color w:val="000000" w:themeColor="text1"/>
          <w:sz w:val="22"/>
          <w:szCs w:val="22"/>
        </w:rPr>
      </w:pPr>
      <w:r w:rsidRPr="00D71E03">
        <w:rPr>
          <w:color w:val="000000" w:themeColor="text1"/>
          <w:sz w:val="22"/>
          <w:szCs w:val="22"/>
        </w:rPr>
        <w:t xml:space="preserve">Не съхранявайте неизползваната част от инфузионния разтвор за повторна употреба. </w:t>
      </w:r>
      <w:r w:rsidR="00A92E2C" w:rsidRPr="00D71E03">
        <w:rPr>
          <w:color w:val="000000" w:themeColor="text1"/>
          <w:sz w:val="22"/>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4FCE98C8" w14:textId="64B9D532" w:rsidR="00D01E67" w:rsidRDefault="00D01E67">
      <w:pPr>
        <w:spacing w:before="0" w:after="160" w:line="259" w:lineRule="auto"/>
        <w:rPr>
          <w:ins w:id="103" w:author="Author"/>
          <w:rFonts w:eastAsia="Times New Roman"/>
          <w:color w:val="000000" w:themeColor="text1"/>
          <w:sz w:val="22"/>
          <w:szCs w:val="22"/>
        </w:rPr>
      </w:pPr>
      <w:ins w:id="104" w:author="Author">
        <w:r>
          <w:rPr>
            <w:rFonts w:eastAsia="Times New Roman"/>
            <w:color w:val="000000" w:themeColor="text1"/>
            <w:sz w:val="22"/>
            <w:szCs w:val="22"/>
          </w:rPr>
          <w:br w:type="page"/>
        </w:r>
      </w:ins>
    </w:p>
    <w:p w14:paraId="07A08168" w14:textId="77777777" w:rsidR="0071134F" w:rsidRPr="00785909" w:rsidRDefault="0071134F" w:rsidP="0071134F">
      <w:pPr>
        <w:keepNext/>
        <w:spacing w:before="0" w:after="0"/>
        <w:jc w:val="center"/>
        <w:outlineLvl w:val="2"/>
        <w:rPr>
          <w:ins w:id="105" w:author="Author"/>
          <w:rFonts w:eastAsia="Verdana"/>
          <w:b/>
          <w:bCs/>
          <w:kern w:val="32"/>
          <w:sz w:val="22"/>
          <w:szCs w:val="22"/>
          <w:lang w:eastAsia="x-none"/>
        </w:rPr>
      </w:pPr>
    </w:p>
    <w:p w14:paraId="33912595" w14:textId="77777777" w:rsidR="0071134F" w:rsidRPr="00785909" w:rsidRDefault="0071134F" w:rsidP="0071134F">
      <w:pPr>
        <w:keepNext/>
        <w:spacing w:before="0" w:after="0"/>
        <w:jc w:val="center"/>
        <w:outlineLvl w:val="2"/>
        <w:rPr>
          <w:ins w:id="106" w:author="Author"/>
          <w:rFonts w:eastAsia="Verdana"/>
          <w:b/>
          <w:bCs/>
          <w:kern w:val="32"/>
          <w:sz w:val="22"/>
          <w:szCs w:val="22"/>
          <w:lang w:eastAsia="x-none"/>
        </w:rPr>
      </w:pPr>
    </w:p>
    <w:p w14:paraId="625BA4D0" w14:textId="77777777" w:rsidR="0071134F" w:rsidRPr="00785909" w:rsidRDefault="0071134F" w:rsidP="0071134F">
      <w:pPr>
        <w:keepNext/>
        <w:spacing w:before="0" w:after="0"/>
        <w:jc w:val="center"/>
        <w:outlineLvl w:val="2"/>
        <w:rPr>
          <w:ins w:id="107" w:author="Author"/>
          <w:rFonts w:eastAsia="Verdana"/>
          <w:b/>
          <w:bCs/>
          <w:kern w:val="32"/>
          <w:sz w:val="22"/>
          <w:szCs w:val="22"/>
          <w:lang w:eastAsia="x-none"/>
        </w:rPr>
      </w:pPr>
    </w:p>
    <w:p w14:paraId="70CE97AD" w14:textId="77777777" w:rsidR="0071134F" w:rsidRPr="00785909" w:rsidRDefault="0071134F" w:rsidP="0071134F">
      <w:pPr>
        <w:keepNext/>
        <w:spacing w:before="0" w:after="0"/>
        <w:jc w:val="center"/>
        <w:outlineLvl w:val="2"/>
        <w:rPr>
          <w:ins w:id="108" w:author="Author"/>
          <w:rFonts w:eastAsia="Verdana"/>
          <w:b/>
          <w:bCs/>
          <w:kern w:val="32"/>
          <w:sz w:val="22"/>
          <w:szCs w:val="22"/>
          <w:lang w:eastAsia="x-none"/>
        </w:rPr>
      </w:pPr>
    </w:p>
    <w:p w14:paraId="409DB911" w14:textId="77777777" w:rsidR="0071134F" w:rsidRPr="00785909" w:rsidRDefault="0071134F" w:rsidP="0071134F">
      <w:pPr>
        <w:keepNext/>
        <w:spacing w:before="0" w:after="0"/>
        <w:jc w:val="center"/>
        <w:outlineLvl w:val="2"/>
        <w:rPr>
          <w:ins w:id="109" w:author="Author"/>
          <w:rFonts w:eastAsia="Verdana"/>
          <w:b/>
          <w:bCs/>
          <w:kern w:val="32"/>
          <w:sz w:val="22"/>
          <w:szCs w:val="22"/>
          <w:lang w:eastAsia="x-none"/>
        </w:rPr>
      </w:pPr>
    </w:p>
    <w:p w14:paraId="7DD18655" w14:textId="77777777" w:rsidR="0071134F" w:rsidRPr="00785909" w:rsidRDefault="0071134F" w:rsidP="0071134F">
      <w:pPr>
        <w:keepNext/>
        <w:spacing w:before="0" w:after="0"/>
        <w:jc w:val="center"/>
        <w:outlineLvl w:val="2"/>
        <w:rPr>
          <w:ins w:id="110" w:author="Author"/>
          <w:rFonts w:eastAsia="Verdana"/>
          <w:b/>
          <w:bCs/>
          <w:kern w:val="32"/>
          <w:sz w:val="22"/>
          <w:szCs w:val="22"/>
          <w:lang w:eastAsia="x-none"/>
        </w:rPr>
      </w:pPr>
    </w:p>
    <w:p w14:paraId="6A1B5DD1" w14:textId="77777777" w:rsidR="0071134F" w:rsidRPr="00785909" w:rsidRDefault="0071134F" w:rsidP="0071134F">
      <w:pPr>
        <w:keepNext/>
        <w:spacing w:before="0" w:after="0"/>
        <w:jc w:val="center"/>
        <w:outlineLvl w:val="2"/>
        <w:rPr>
          <w:ins w:id="111" w:author="Author"/>
          <w:rFonts w:eastAsia="Verdana"/>
          <w:b/>
          <w:bCs/>
          <w:kern w:val="32"/>
          <w:sz w:val="22"/>
          <w:szCs w:val="22"/>
          <w:lang w:eastAsia="x-none"/>
        </w:rPr>
      </w:pPr>
    </w:p>
    <w:p w14:paraId="36EB0D58" w14:textId="77777777" w:rsidR="0071134F" w:rsidRPr="00785909" w:rsidRDefault="0071134F" w:rsidP="0071134F">
      <w:pPr>
        <w:keepNext/>
        <w:spacing w:before="0" w:after="0"/>
        <w:jc w:val="center"/>
        <w:outlineLvl w:val="2"/>
        <w:rPr>
          <w:ins w:id="112" w:author="Author"/>
          <w:rFonts w:eastAsia="Verdana"/>
          <w:b/>
          <w:bCs/>
          <w:kern w:val="32"/>
          <w:sz w:val="22"/>
          <w:szCs w:val="22"/>
          <w:lang w:eastAsia="x-none"/>
        </w:rPr>
      </w:pPr>
    </w:p>
    <w:p w14:paraId="726BAA74" w14:textId="77777777" w:rsidR="0071134F" w:rsidRPr="00785909" w:rsidRDefault="0071134F" w:rsidP="0071134F">
      <w:pPr>
        <w:keepNext/>
        <w:spacing w:before="0" w:after="0"/>
        <w:jc w:val="center"/>
        <w:outlineLvl w:val="2"/>
        <w:rPr>
          <w:ins w:id="113" w:author="Author"/>
          <w:rFonts w:eastAsia="Verdana"/>
          <w:b/>
          <w:bCs/>
          <w:kern w:val="32"/>
          <w:sz w:val="22"/>
          <w:szCs w:val="22"/>
          <w:lang w:eastAsia="x-none"/>
        </w:rPr>
      </w:pPr>
    </w:p>
    <w:p w14:paraId="27771AE7" w14:textId="77777777" w:rsidR="0071134F" w:rsidRPr="00785909" w:rsidRDefault="0071134F" w:rsidP="0071134F">
      <w:pPr>
        <w:keepNext/>
        <w:spacing w:before="0" w:after="0"/>
        <w:jc w:val="center"/>
        <w:outlineLvl w:val="2"/>
        <w:rPr>
          <w:ins w:id="114" w:author="Author"/>
          <w:rFonts w:eastAsia="Verdana"/>
          <w:b/>
          <w:bCs/>
          <w:kern w:val="32"/>
          <w:sz w:val="22"/>
          <w:szCs w:val="22"/>
          <w:lang w:eastAsia="x-none"/>
        </w:rPr>
      </w:pPr>
    </w:p>
    <w:p w14:paraId="1F4FE603" w14:textId="77777777" w:rsidR="0071134F" w:rsidRPr="00785909" w:rsidRDefault="0071134F" w:rsidP="0071134F">
      <w:pPr>
        <w:keepNext/>
        <w:spacing w:before="0" w:after="0"/>
        <w:jc w:val="center"/>
        <w:outlineLvl w:val="2"/>
        <w:rPr>
          <w:ins w:id="115" w:author="Author"/>
          <w:rFonts w:eastAsia="Verdana"/>
          <w:b/>
          <w:bCs/>
          <w:kern w:val="32"/>
          <w:sz w:val="22"/>
          <w:szCs w:val="22"/>
          <w:lang w:eastAsia="x-none"/>
        </w:rPr>
      </w:pPr>
    </w:p>
    <w:p w14:paraId="5737CF9D" w14:textId="77777777" w:rsidR="0071134F" w:rsidRPr="00785909" w:rsidRDefault="0071134F" w:rsidP="0071134F">
      <w:pPr>
        <w:keepNext/>
        <w:spacing w:before="0" w:after="0"/>
        <w:jc w:val="center"/>
        <w:outlineLvl w:val="2"/>
        <w:rPr>
          <w:ins w:id="116" w:author="Author"/>
          <w:rFonts w:eastAsia="Verdana"/>
          <w:b/>
          <w:bCs/>
          <w:kern w:val="32"/>
          <w:sz w:val="22"/>
          <w:szCs w:val="22"/>
          <w:lang w:eastAsia="x-none"/>
        </w:rPr>
      </w:pPr>
    </w:p>
    <w:p w14:paraId="1324A1AA" w14:textId="77777777" w:rsidR="0071134F" w:rsidRPr="00785909" w:rsidRDefault="0071134F" w:rsidP="0071134F">
      <w:pPr>
        <w:keepNext/>
        <w:spacing w:before="0" w:after="0"/>
        <w:jc w:val="center"/>
        <w:outlineLvl w:val="2"/>
        <w:rPr>
          <w:ins w:id="117" w:author="Author"/>
          <w:rFonts w:eastAsia="Verdana"/>
          <w:b/>
          <w:bCs/>
          <w:kern w:val="32"/>
          <w:sz w:val="22"/>
          <w:szCs w:val="22"/>
          <w:lang w:eastAsia="x-none"/>
        </w:rPr>
      </w:pPr>
    </w:p>
    <w:p w14:paraId="7F5AB23F" w14:textId="77777777" w:rsidR="0071134F" w:rsidRPr="00785909" w:rsidRDefault="0071134F" w:rsidP="0071134F">
      <w:pPr>
        <w:keepNext/>
        <w:spacing w:before="0" w:after="0"/>
        <w:jc w:val="center"/>
        <w:outlineLvl w:val="2"/>
        <w:rPr>
          <w:ins w:id="118" w:author="Author"/>
          <w:rFonts w:eastAsia="Verdana"/>
          <w:b/>
          <w:bCs/>
          <w:kern w:val="32"/>
          <w:sz w:val="22"/>
          <w:szCs w:val="22"/>
          <w:lang w:eastAsia="x-none"/>
        </w:rPr>
      </w:pPr>
    </w:p>
    <w:p w14:paraId="557523A1" w14:textId="77777777" w:rsidR="0071134F" w:rsidRPr="00785909" w:rsidRDefault="0071134F" w:rsidP="0071134F">
      <w:pPr>
        <w:keepNext/>
        <w:spacing w:before="0" w:after="0"/>
        <w:jc w:val="center"/>
        <w:outlineLvl w:val="2"/>
        <w:rPr>
          <w:ins w:id="119" w:author="Author"/>
          <w:rFonts w:eastAsia="Verdana"/>
          <w:b/>
          <w:bCs/>
          <w:kern w:val="32"/>
          <w:sz w:val="22"/>
          <w:szCs w:val="22"/>
          <w:lang w:eastAsia="x-none"/>
        </w:rPr>
      </w:pPr>
    </w:p>
    <w:p w14:paraId="09E4C45D" w14:textId="77777777" w:rsidR="0071134F" w:rsidRPr="00785909" w:rsidRDefault="0071134F" w:rsidP="0071134F">
      <w:pPr>
        <w:keepNext/>
        <w:spacing w:before="0" w:after="0"/>
        <w:jc w:val="center"/>
        <w:outlineLvl w:val="2"/>
        <w:rPr>
          <w:ins w:id="120" w:author="Author"/>
          <w:rFonts w:eastAsia="Verdana"/>
          <w:b/>
          <w:bCs/>
          <w:kern w:val="32"/>
          <w:sz w:val="22"/>
          <w:szCs w:val="22"/>
          <w:lang w:eastAsia="x-none"/>
        </w:rPr>
      </w:pPr>
    </w:p>
    <w:p w14:paraId="284DD457" w14:textId="77777777" w:rsidR="0071134F" w:rsidRPr="00785909" w:rsidRDefault="0071134F" w:rsidP="0071134F">
      <w:pPr>
        <w:keepNext/>
        <w:spacing w:before="0" w:after="0"/>
        <w:jc w:val="center"/>
        <w:outlineLvl w:val="2"/>
        <w:rPr>
          <w:ins w:id="121" w:author="Author"/>
          <w:rFonts w:eastAsia="Verdana"/>
          <w:b/>
          <w:bCs/>
          <w:kern w:val="32"/>
          <w:sz w:val="22"/>
          <w:szCs w:val="22"/>
          <w:lang w:eastAsia="x-none"/>
        </w:rPr>
      </w:pPr>
    </w:p>
    <w:p w14:paraId="4CD7DC0E" w14:textId="77777777" w:rsidR="0071134F" w:rsidRPr="00785909" w:rsidRDefault="0071134F" w:rsidP="0071134F">
      <w:pPr>
        <w:keepNext/>
        <w:spacing w:before="0" w:after="0"/>
        <w:jc w:val="center"/>
        <w:outlineLvl w:val="2"/>
        <w:rPr>
          <w:ins w:id="122" w:author="Author"/>
          <w:rFonts w:eastAsia="Verdana"/>
          <w:b/>
          <w:bCs/>
          <w:kern w:val="32"/>
          <w:sz w:val="22"/>
          <w:szCs w:val="22"/>
          <w:lang w:eastAsia="x-none"/>
        </w:rPr>
      </w:pPr>
    </w:p>
    <w:p w14:paraId="1021E5BF" w14:textId="77777777" w:rsidR="0071134F" w:rsidRPr="00785909" w:rsidRDefault="0071134F" w:rsidP="0071134F">
      <w:pPr>
        <w:keepNext/>
        <w:spacing w:before="0" w:after="0"/>
        <w:jc w:val="center"/>
        <w:outlineLvl w:val="2"/>
        <w:rPr>
          <w:ins w:id="123" w:author="Author"/>
          <w:rFonts w:eastAsia="Verdana"/>
          <w:b/>
          <w:bCs/>
          <w:kern w:val="32"/>
          <w:sz w:val="22"/>
          <w:szCs w:val="22"/>
          <w:lang w:eastAsia="x-none"/>
        </w:rPr>
      </w:pPr>
    </w:p>
    <w:p w14:paraId="7F778FFF" w14:textId="77777777" w:rsidR="0071134F" w:rsidRPr="00785909" w:rsidRDefault="0071134F" w:rsidP="0071134F">
      <w:pPr>
        <w:keepNext/>
        <w:spacing w:before="0" w:after="0"/>
        <w:jc w:val="center"/>
        <w:outlineLvl w:val="2"/>
        <w:rPr>
          <w:ins w:id="124" w:author="Author"/>
          <w:rFonts w:eastAsia="Verdana"/>
          <w:b/>
          <w:bCs/>
          <w:kern w:val="32"/>
          <w:sz w:val="22"/>
          <w:szCs w:val="22"/>
          <w:lang w:eastAsia="x-none"/>
        </w:rPr>
      </w:pPr>
    </w:p>
    <w:p w14:paraId="28DC3202" w14:textId="77777777" w:rsidR="0071134F" w:rsidRPr="00785909" w:rsidRDefault="0071134F" w:rsidP="0071134F">
      <w:pPr>
        <w:keepNext/>
        <w:spacing w:before="0" w:after="0"/>
        <w:jc w:val="center"/>
        <w:outlineLvl w:val="2"/>
        <w:rPr>
          <w:ins w:id="125" w:author="Author"/>
          <w:rFonts w:eastAsia="Verdana"/>
          <w:b/>
          <w:bCs/>
          <w:kern w:val="32"/>
          <w:sz w:val="22"/>
          <w:szCs w:val="22"/>
          <w:lang w:eastAsia="x-none"/>
        </w:rPr>
      </w:pPr>
    </w:p>
    <w:p w14:paraId="227740AF" w14:textId="77777777" w:rsidR="0071134F" w:rsidRPr="00785909" w:rsidRDefault="0071134F" w:rsidP="0071134F">
      <w:pPr>
        <w:keepNext/>
        <w:spacing w:before="0" w:after="0"/>
        <w:jc w:val="center"/>
        <w:outlineLvl w:val="2"/>
        <w:rPr>
          <w:ins w:id="126" w:author="Author"/>
          <w:rFonts w:eastAsia="Verdana"/>
          <w:b/>
          <w:bCs/>
          <w:kern w:val="32"/>
          <w:sz w:val="22"/>
          <w:szCs w:val="22"/>
          <w:lang w:eastAsia="x-none"/>
        </w:rPr>
      </w:pPr>
    </w:p>
    <w:p w14:paraId="53F937C4" w14:textId="77777777" w:rsidR="0071134F" w:rsidRPr="00785909" w:rsidRDefault="0071134F" w:rsidP="0071134F">
      <w:pPr>
        <w:keepNext/>
        <w:spacing w:before="0" w:after="0"/>
        <w:jc w:val="center"/>
        <w:outlineLvl w:val="2"/>
        <w:rPr>
          <w:ins w:id="127" w:author="Author"/>
          <w:rFonts w:eastAsia="Verdana"/>
          <w:b/>
          <w:bCs/>
          <w:kern w:val="32"/>
          <w:sz w:val="22"/>
          <w:szCs w:val="22"/>
          <w:lang w:eastAsia="x-none"/>
        </w:rPr>
      </w:pPr>
    </w:p>
    <w:p w14:paraId="0C91A9FB" w14:textId="7B668E99" w:rsidR="00D01E67" w:rsidRPr="00785909" w:rsidRDefault="00D01E67" w:rsidP="00C172B9">
      <w:pPr>
        <w:pStyle w:val="No-numheading3Agency"/>
        <w:spacing w:before="0" w:after="0"/>
        <w:jc w:val="center"/>
        <w:rPr>
          <w:ins w:id="128" w:author="Author"/>
          <w:rFonts w:ascii="Times New Roman" w:hAnsi="Times New Roman"/>
        </w:rPr>
      </w:pPr>
      <w:ins w:id="129" w:author="Author">
        <w:r w:rsidRPr="00785909">
          <w:rPr>
            <w:rFonts w:ascii="Times New Roman" w:hAnsi="Times New Roman"/>
          </w:rPr>
          <w:t>ПРИЛОЖЕНИЕ IV</w:t>
        </w:r>
      </w:ins>
    </w:p>
    <w:p w14:paraId="1FEFC945" w14:textId="77777777" w:rsidR="00C172B9" w:rsidRPr="00785909" w:rsidRDefault="00C172B9" w:rsidP="00785909">
      <w:pPr>
        <w:pStyle w:val="BodytextAgency"/>
        <w:spacing w:after="0" w:line="240" w:lineRule="auto"/>
        <w:rPr>
          <w:ins w:id="130" w:author="Author"/>
          <w:rFonts w:ascii="Times New Roman" w:hAnsi="Times New Roman" w:cs="Times New Roman"/>
          <w:sz w:val="22"/>
          <w:szCs w:val="22"/>
          <w:lang w:eastAsia="x-none"/>
        </w:rPr>
      </w:pPr>
    </w:p>
    <w:p w14:paraId="7A78E669" w14:textId="77777777" w:rsidR="00C172B9" w:rsidRPr="00785909" w:rsidRDefault="00D01E67" w:rsidP="00785909">
      <w:pPr>
        <w:pStyle w:val="No-numheading3Agency"/>
        <w:spacing w:before="0" w:after="0"/>
        <w:jc w:val="center"/>
        <w:rPr>
          <w:ins w:id="131" w:author="Author"/>
          <w:rFonts w:ascii="Times New Roman" w:hAnsi="Times New Roman"/>
          <w:b w:val="0"/>
        </w:rPr>
      </w:pPr>
      <w:ins w:id="132" w:author="Author">
        <w:r w:rsidRPr="00785909">
          <w:rPr>
            <w:rFonts w:ascii="Times New Roman" w:hAnsi="Times New Roman"/>
          </w:rPr>
          <w:t>НАУЧНИ ЗАКЛЮЧЕНИЯ И ОСНОВАНИЯ ЗА ПРОМЯНА НА УСЛОВИЯТА</w:t>
        </w:r>
      </w:ins>
    </w:p>
    <w:p w14:paraId="4B32CAA4" w14:textId="0E77D8CD" w:rsidR="00D01E67" w:rsidRPr="00785909" w:rsidRDefault="00084E57" w:rsidP="00785909">
      <w:pPr>
        <w:pStyle w:val="No-numheading3Agency"/>
        <w:spacing w:before="0" w:after="0"/>
        <w:jc w:val="center"/>
        <w:rPr>
          <w:ins w:id="133" w:author="Author"/>
          <w:rFonts w:ascii="Times New Roman" w:hAnsi="Times New Roman"/>
          <w:b w:val="0"/>
        </w:rPr>
      </w:pPr>
      <w:ins w:id="134" w:author="Author">
        <w:r w:rsidRPr="00084E57">
          <w:rPr>
            <w:rFonts w:ascii="Times New Roman" w:hAnsi="Times New Roman"/>
          </w:rPr>
          <w:t>НА РАЗРЕШЕНИЯТА ЗА УПОТРЕБА</w:t>
        </w:r>
      </w:ins>
    </w:p>
    <w:p w14:paraId="7694D8D9" w14:textId="77777777" w:rsidR="00D01E67" w:rsidRPr="00D01E67" w:rsidRDefault="00D01E67" w:rsidP="00D01E67">
      <w:pPr>
        <w:widowControl w:val="0"/>
        <w:autoSpaceDE w:val="0"/>
        <w:autoSpaceDN w:val="0"/>
        <w:adjustRightInd w:val="0"/>
        <w:ind w:left="127" w:right="120"/>
        <w:rPr>
          <w:ins w:id="135" w:author="Author"/>
          <w:rFonts w:cs="Verdana"/>
          <w:color w:val="000000"/>
          <w:sz w:val="22"/>
          <w:szCs w:val="22"/>
        </w:rPr>
      </w:pPr>
    </w:p>
    <w:p w14:paraId="474FE13C" w14:textId="77777777" w:rsidR="00D01E67" w:rsidRPr="00D01E67" w:rsidRDefault="00D01E67" w:rsidP="00D01E67">
      <w:pPr>
        <w:widowControl w:val="0"/>
        <w:autoSpaceDE w:val="0"/>
        <w:autoSpaceDN w:val="0"/>
        <w:adjustRightInd w:val="0"/>
        <w:ind w:left="127" w:right="120"/>
        <w:rPr>
          <w:ins w:id="136" w:author="Author"/>
          <w:rFonts w:cs="Verdana"/>
          <w:color w:val="000000"/>
          <w:sz w:val="22"/>
          <w:szCs w:val="22"/>
        </w:rPr>
      </w:pPr>
    </w:p>
    <w:p w14:paraId="5E80A3EB" w14:textId="77777777" w:rsidR="00D01E67" w:rsidRPr="00D01E67" w:rsidRDefault="00D01E67" w:rsidP="00D01E67">
      <w:pPr>
        <w:keepNext/>
        <w:widowControl w:val="0"/>
        <w:autoSpaceDE w:val="0"/>
        <w:autoSpaceDN w:val="0"/>
        <w:adjustRightInd w:val="0"/>
        <w:spacing w:before="280"/>
        <w:ind w:left="127" w:right="120"/>
        <w:rPr>
          <w:ins w:id="137" w:author="Author"/>
          <w:rFonts w:cs="Verdana"/>
          <w:color w:val="000000"/>
          <w:sz w:val="22"/>
          <w:szCs w:val="22"/>
        </w:rPr>
      </w:pPr>
    </w:p>
    <w:p w14:paraId="055E37D6" w14:textId="647CC785" w:rsidR="00D01E67" w:rsidRPr="00D01E67" w:rsidRDefault="00D01E67" w:rsidP="00D01E67">
      <w:pPr>
        <w:keepNext/>
        <w:widowControl w:val="0"/>
        <w:autoSpaceDE w:val="0"/>
        <w:autoSpaceDN w:val="0"/>
        <w:adjustRightInd w:val="0"/>
        <w:spacing w:before="280" w:after="220"/>
        <w:ind w:left="127" w:right="120"/>
        <w:rPr>
          <w:ins w:id="138" w:author="Author"/>
          <w:rFonts w:cs="Verdana"/>
          <w:color w:val="000000"/>
          <w:sz w:val="22"/>
          <w:szCs w:val="22"/>
        </w:rPr>
      </w:pPr>
      <w:ins w:id="139" w:author="Author">
        <w:r w:rsidRPr="00D01E67">
          <w:rPr>
            <w:rFonts w:cs="Verdana"/>
            <w:color w:val="000000"/>
            <w:sz w:val="22"/>
            <w:szCs w:val="22"/>
          </w:rPr>
          <w:br w:type="page"/>
        </w:r>
      </w:ins>
    </w:p>
    <w:p w14:paraId="0A90B97A" w14:textId="77777777" w:rsidR="00D01E67" w:rsidRPr="00D01E67" w:rsidRDefault="00D01E67" w:rsidP="00D01E67">
      <w:pPr>
        <w:widowControl w:val="0"/>
        <w:autoSpaceDE w:val="0"/>
        <w:autoSpaceDN w:val="0"/>
        <w:adjustRightInd w:val="0"/>
        <w:ind w:left="127" w:right="120"/>
        <w:rPr>
          <w:ins w:id="140" w:author="Author"/>
          <w:rFonts w:cs="Verdana"/>
          <w:color w:val="000000"/>
        </w:rPr>
      </w:pPr>
    </w:p>
    <w:p w14:paraId="6D2841A7" w14:textId="77777777" w:rsidR="00D01E67" w:rsidRPr="00785909" w:rsidRDefault="00D01E67" w:rsidP="00BE5E66">
      <w:pPr>
        <w:keepNext/>
        <w:tabs>
          <w:tab w:val="left" w:pos="3595"/>
        </w:tabs>
        <w:spacing w:before="0" w:after="0"/>
        <w:outlineLvl w:val="1"/>
        <w:rPr>
          <w:ins w:id="141" w:author="Author"/>
          <w:b/>
          <w:color w:val="000000" w:themeColor="text1"/>
          <w:sz w:val="22"/>
          <w:szCs w:val="22"/>
          <w:lang w:val="en-US"/>
        </w:rPr>
      </w:pPr>
      <w:ins w:id="142" w:author="Author">
        <w:r w:rsidRPr="00BE5E66">
          <w:rPr>
            <w:b/>
            <w:color w:val="000000" w:themeColor="text1"/>
            <w:sz w:val="22"/>
            <w:szCs w:val="22"/>
          </w:rPr>
          <w:t>Научни заключения</w:t>
        </w:r>
      </w:ins>
    </w:p>
    <w:p w14:paraId="6113697E" w14:textId="77777777" w:rsidR="00711BF3" w:rsidRDefault="00711BF3" w:rsidP="00D01E67">
      <w:pPr>
        <w:spacing w:before="0" w:after="12" w:line="248" w:lineRule="auto"/>
        <w:ind w:right="129"/>
        <w:rPr>
          <w:ins w:id="143" w:author="Author"/>
          <w:rFonts w:asciiTheme="majorBidi" w:eastAsia="等线" w:hAnsiTheme="majorBidi" w:cstheme="majorBidi"/>
          <w:color w:val="000000" w:themeColor="text1"/>
          <w:sz w:val="22"/>
          <w:szCs w:val="22"/>
          <w:lang w:eastAsia="zh-CN"/>
        </w:rPr>
      </w:pPr>
    </w:p>
    <w:p w14:paraId="3C6B96AF" w14:textId="5F01B027" w:rsidR="00D01E67" w:rsidRPr="00D01E67" w:rsidRDefault="00BA7263" w:rsidP="00D01E67">
      <w:pPr>
        <w:spacing w:before="0" w:after="12" w:line="248" w:lineRule="auto"/>
        <w:ind w:right="129"/>
        <w:rPr>
          <w:ins w:id="144" w:author="Author"/>
          <w:rFonts w:asciiTheme="majorBidi" w:eastAsia="等线" w:hAnsiTheme="majorBidi" w:cstheme="majorBidi"/>
          <w:color w:val="000000" w:themeColor="text1"/>
          <w:sz w:val="22"/>
          <w:szCs w:val="22"/>
          <w:lang w:eastAsia="zh-CN"/>
        </w:rPr>
      </w:pPr>
      <w:ins w:id="145" w:author="Author">
        <w:r>
          <w:rPr>
            <w:rFonts w:asciiTheme="majorBidi" w:eastAsia="等线" w:hAnsiTheme="majorBidi" w:cstheme="majorBidi"/>
            <w:color w:val="000000" w:themeColor="text1"/>
            <w:sz w:val="22"/>
            <w:szCs w:val="22"/>
            <w:lang w:eastAsia="zh-CN"/>
          </w:rPr>
          <w:t>П</w:t>
        </w:r>
        <w:r w:rsidR="00D01E67" w:rsidRPr="00D01E67">
          <w:rPr>
            <w:rFonts w:asciiTheme="majorBidi" w:eastAsia="等线" w:hAnsiTheme="majorBidi" w:cstheme="majorBidi"/>
            <w:color w:val="000000" w:themeColor="text1"/>
            <w:sz w:val="22"/>
            <w:szCs w:val="22"/>
            <w:lang w:eastAsia="zh-CN"/>
          </w:rPr>
          <w:t xml:space="preserve">редвид </w:t>
        </w:r>
        <w:r>
          <w:rPr>
            <w:rFonts w:asciiTheme="majorBidi" w:eastAsia="等线" w:hAnsiTheme="majorBidi" w:cstheme="majorBidi"/>
            <w:color w:val="000000" w:themeColor="text1"/>
            <w:sz w:val="22"/>
            <w:szCs w:val="22"/>
            <w:lang w:eastAsia="zh-CN"/>
          </w:rPr>
          <w:t>оценъчния доклад</w:t>
        </w:r>
        <w:r w:rsidR="00D01E67" w:rsidRPr="00D01E67">
          <w:rPr>
            <w:rFonts w:asciiTheme="majorBidi" w:eastAsia="等线" w:hAnsiTheme="majorBidi" w:cstheme="majorBidi"/>
            <w:color w:val="000000" w:themeColor="text1"/>
            <w:sz w:val="22"/>
            <w:szCs w:val="22"/>
            <w:lang w:eastAsia="zh-CN"/>
          </w:rPr>
          <w:t xml:space="preserve"> на PRAC относно </w:t>
        </w:r>
        <w:r>
          <w:rPr>
            <w:rFonts w:asciiTheme="majorBidi" w:eastAsia="等线" w:hAnsiTheme="majorBidi" w:cstheme="majorBidi"/>
            <w:color w:val="000000" w:themeColor="text1"/>
            <w:sz w:val="22"/>
            <w:szCs w:val="22"/>
            <w:lang w:eastAsia="zh-CN"/>
          </w:rPr>
          <w:t>ПАДБ</w:t>
        </w:r>
        <w:r w:rsidR="00D01E67" w:rsidRPr="00D01E67">
          <w:rPr>
            <w:rFonts w:asciiTheme="majorBidi" w:eastAsia="等线" w:hAnsiTheme="majorBidi" w:cstheme="majorBidi"/>
            <w:color w:val="000000" w:themeColor="text1"/>
            <w:sz w:val="22"/>
            <w:szCs w:val="22"/>
            <w:lang w:eastAsia="zh-CN"/>
          </w:rPr>
          <w:t xml:space="preserve"> за сугемалимаб, научните заключения на PRAC са</w:t>
        </w:r>
        <w:r>
          <w:rPr>
            <w:rFonts w:asciiTheme="majorBidi" w:eastAsia="等线" w:hAnsiTheme="majorBidi" w:cstheme="majorBidi"/>
            <w:color w:val="000000" w:themeColor="text1"/>
            <w:sz w:val="22"/>
            <w:szCs w:val="22"/>
            <w:lang w:eastAsia="zh-CN"/>
          </w:rPr>
          <w:t>,</w:t>
        </w:r>
        <w:r w:rsidR="00D01E67" w:rsidRPr="00D01E67">
          <w:rPr>
            <w:rFonts w:asciiTheme="majorBidi" w:eastAsia="等线" w:hAnsiTheme="majorBidi" w:cstheme="majorBidi"/>
            <w:color w:val="000000" w:themeColor="text1"/>
            <w:sz w:val="22"/>
            <w:szCs w:val="22"/>
            <w:lang w:eastAsia="zh-CN"/>
          </w:rPr>
          <w:t xml:space="preserve"> както следва: </w:t>
        </w:r>
      </w:ins>
    </w:p>
    <w:p w14:paraId="06808A86" w14:textId="77777777" w:rsidR="00D01E67" w:rsidRPr="00D01E67" w:rsidRDefault="00D01E67" w:rsidP="00D01E67">
      <w:pPr>
        <w:spacing w:before="0" w:after="12" w:line="248" w:lineRule="auto"/>
        <w:ind w:right="129"/>
        <w:rPr>
          <w:ins w:id="146" w:author="Author"/>
          <w:rFonts w:asciiTheme="majorBidi" w:eastAsia="等线" w:hAnsiTheme="majorBidi" w:cstheme="majorBidi"/>
          <w:color w:val="000000" w:themeColor="text1"/>
          <w:sz w:val="22"/>
          <w:szCs w:val="22"/>
          <w:lang w:eastAsia="zh-CN"/>
        </w:rPr>
      </w:pPr>
    </w:p>
    <w:p w14:paraId="0C4EED15" w14:textId="7442DA09" w:rsidR="00D01E67" w:rsidRPr="00D01E67" w:rsidRDefault="00BA7263" w:rsidP="00D01E67">
      <w:pPr>
        <w:spacing w:before="0" w:after="12" w:line="248" w:lineRule="auto"/>
        <w:ind w:right="129"/>
        <w:rPr>
          <w:ins w:id="147" w:author="Author"/>
          <w:rFonts w:asciiTheme="majorBidi" w:eastAsia="等线" w:hAnsiTheme="majorBidi" w:cstheme="majorBidi"/>
          <w:color w:val="000000" w:themeColor="text1"/>
          <w:sz w:val="22"/>
          <w:szCs w:val="22"/>
          <w:lang w:eastAsia="zh-CN"/>
        </w:rPr>
      </w:pPr>
      <w:ins w:id="148" w:author="Author">
        <w:r>
          <w:rPr>
            <w:rFonts w:asciiTheme="majorBidi" w:eastAsia="等线" w:hAnsiTheme="majorBidi" w:cstheme="majorBidi"/>
            <w:color w:val="000000" w:themeColor="text1"/>
            <w:sz w:val="22"/>
            <w:szCs w:val="22"/>
            <w:lang w:eastAsia="zh-CN"/>
          </w:rPr>
          <w:t>С оглед на</w:t>
        </w:r>
        <w:r w:rsidR="00D01E67" w:rsidRPr="00D01E67">
          <w:rPr>
            <w:rFonts w:asciiTheme="majorBidi" w:eastAsia="等线" w:hAnsiTheme="majorBidi" w:cstheme="majorBidi"/>
            <w:color w:val="000000" w:themeColor="text1"/>
            <w:sz w:val="22"/>
            <w:szCs w:val="22"/>
            <w:lang w:eastAsia="zh-CN"/>
          </w:rPr>
          <w:t xml:space="preserve"> публикуваните препоръки на PRAC относно сигналите за целиакия</w:t>
        </w:r>
        <w:r>
          <w:rPr>
            <w:rFonts w:asciiTheme="majorBidi" w:eastAsia="等线" w:hAnsiTheme="majorBidi" w:cstheme="majorBidi"/>
            <w:color w:val="000000" w:themeColor="text1"/>
            <w:sz w:val="22"/>
            <w:szCs w:val="22"/>
            <w:lang w:eastAsia="zh-CN"/>
          </w:rPr>
          <w:t xml:space="preserve"> (цьолиакия)</w:t>
        </w:r>
        <w:r w:rsidR="00D01E67" w:rsidRPr="00D01E67">
          <w:rPr>
            <w:rFonts w:asciiTheme="majorBidi" w:eastAsia="等线" w:hAnsiTheme="majorBidi" w:cstheme="majorBidi"/>
            <w:color w:val="000000" w:themeColor="text1"/>
            <w:sz w:val="22"/>
            <w:szCs w:val="22"/>
            <w:lang w:eastAsia="zh-CN"/>
          </w:rPr>
          <w:t xml:space="preserve"> и панкреатична недостатъчност, свързани с имунните инхибитори на контролните точки, PRAC заключи, че </w:t>
        </w:r>
        <w:r>
          <w:rPr>
            <w:rFonts w:asciiTheme="majorBidi" w:eastAsia="等线" w:hAnsiTheme="majorBidi" w:cstheme="majorBidi"/>
            <w:color w:val="000000" w:themeColor="text1"/>
            <w:sz w:val="22"/>
            <w:szCs w:val="22"/>
            <w:lang w:eastAsia="zh-CN"/>
          </w:rPr>
          <w:t>продуктовата информация на</w:t>
        </w:r>
        <w:r w:rsidR="00D01E67" w:rsidRPr="00D01E67">
          <w:rPr>
            <w:rFonts w:asciiTheme="majorBidi" w:eastAsia="等线" w:hAnsiTheme="majorBidi" w:cstheme="majorBidi"/>
            <w:color w:val="000000" w:themeColor="text1"/>
            <w:sz w:val="22"/>
            <w:szCs w:val="22"/>
            <w:lang w:eastAsia="zh-CN"/>
          </w:rPr>
          <w:t xml:space="preserve"> сугемалимаб трябва да бъде съответно изменена. </w:t>
        </w:r>
      </w:ins>
    </w:p>
    <w:p w14:paraId="4AE9ED29" w14:textId="77777777" w:rsidR="00D01E67" w:rsidRPr="00D01E67" w:rsidRDefault="00D01E67" w:rsidP="00D01E67">
      <w:pPr>
        <w:spacing w:before="0" w:after="12" w:line="248" w:lineRule="auto"/>
        <w:ind w:right="129"/>
        <w:rPr>
          <w:ins w:id="149" w:author="Author"/>
          <w:rFonts w:asciiTheme="majorBidi" w:eastAsia="等线" w:hAnsiTheme="majorBidi" w:cstheme="majorBidi"/>
          <w:color w:val="000000" w:themeColor="text1"/>
          <w:sz w:val="22"/>
          <w:szCs w:val="22"/>
          <w:lang w:eastAsia="zh-CN"/>
        </w:rPr>
      </w:pPr>
    </w:p>
    <w:p w14:paraId="0B3C1005" w14:textId="23A88272" w:rsidR="00D01E67" w:rsidRPr="00D01E67" w:rsidRDefault="00D01E67" w:rsidP="00D01E67">
      <w:pPr>
        <w:spacing w:before="0" w:after="12" w:line="248" w:lineRule="auto"/>
        <w:ind w:right="129"/>
        <w:rPr>
          <w:ins w:id="150" w:author="Author"/>
          <w:rFonts w:asciiTheme="majorBidi" w:eastAsia="等线" w:hAnsiTheme="majorBidi" w:cstheme="majorBidi"/>
          <w:color w:val="000000" w:themeColor="text1"/>
          <w:sz w:val="22"/>
          <w:szCs w:val="22"/>
          <w:lang w:eastAsia="zh-CN"/>
        </w:rPr>
      </w:pPr>
      <w:ins w:id="151" w:author="Author">
        <w:r w:rsidRPr="00D01E67">
          <w:rPr>
            <w:rFonts w:asciiTheme="majorBidi" w:eastAsia="等线" w:hAnsiTheme="majorBidi" w:cstheme="majorBidi"/>
            <w:color w:val="000000" w:themeColor="text1"/>
            <w:sz w:val="22"/>
            <w:szCs w:val="22"/>
            <w:lang w:eastAsia="zh-CN"/>
          </w:rPr>
          <w:t xml:space="preserve">След </w:t>
        </w:r>
        <w:r w:rsidR="00BA7263">
          <w:rPr>
            <w:rFonts w:asciiTheme="majorBidi" w:eastAsia="等线" w:hAnsiTheme="majorBidi" w:cstheme="majorBidi"/>
            <w:color w:val="000000" w:themeColor="text1"/>
            <w:sz w:val="22"/>
            <w:szCs w:val="22"/>
            <w:lang w:eastAsia="zh-CN"/>
          </w:rPr>
          <w:t>като разгледа</w:t>
        </w:r>
        <w:r w:rsidRPr="00D01E67">
          <w:rPr>
            <w:rFonts w:asciiTheme="majorBidi" w:eastAsia="等线" w:hAnsiTheme="majorBidi" w:cstheme="majorBidi"/>
            <w:color w:val="000000" w:themeColor="text1"/>
            <w:sz w:val="22"/>
            <w:szCs w:val="22"/>
            <w:lang w:eastAsia="zh-CN"/>
          </w:rPr>
          <w:t xml:space="preserve"> препоръката на PRAC, CHMP е съглас</w:t>
        </w:r>
        <w:r w:rsidR="00BA7263">
          <w:rPr>
            <w:rFonts w:asciiTheme="majorBidi" w:eastAsia="等线" w:hAnsiTheme="majorBidi" w:cstheme="majorBidi"/>
            <w:color w:val="000000" w:themeColor="text1"/>
            <w:sz w:val="22"/>
            <w:szCs w:val="22"/>
            <w:lang w:eastAsia="zh-CN"/>
          </w:rPr>
          <w:t>ява</w:t>
        </w:r>
        <w:r w:rsidRPr="00D01E67">
          <w:rPr>
            <w:rFonts w:asciiTheme="majorBidi" w:eastAsia="等线" w:hAnsiTheme="majorBidi" w:cstheme="majorBidi"/>
            <w:color w:val="000000" w:themeColor="text1"/>
            <w:sz w:val="22"/>
            <w:szCs w:val="22"/>
            <w:lang w:eastAsia="zh-CN"/>
          </w:rPr>
          <w:t xml:space="preserve"> с общите заключения и </w:t>
        </w:r>
        <w:r w:rsidR="00BA7263">
          <w:rPr>
            <w:rFonts w:asciiTheme="majorBidi" w:eastAsia="等线" w:hAnsiTheme="majorBidi" w:cstheme="majorBidi"/>
            <w:color w:val="000000" w:themeColor="text1"/>
            <w:sz w:val="22"/>
            <w:szCs w:val="22"/>
            <w:lang w:eastAsia="zh-CN"/>
          </w:rPr>
          <w:t>основанията</w:t>
        </w:r>
        <w:r w:rsidRPr="00D01E67">
          <w:rPr>
            <w:rFonts w:asciiTheme="majorBidi" w:eastAsia="等线" w:hAnsiTheme="majorBidi" w:cstheme="majorBidi"/>
            <w:color w:val="000000" w:themeColor="text1"/>
            <w:sz w:val="22"/>
            <w:szCs w:val="22"/>
            <w:lang w:eastAsia="zh-CN"/>
          </w:rPr>
          <w:t xml:space="preserve"> за препоръката на PRAC.</w:t>
        </w:r>
      </w:ins>
    </w:p>
    <w:p w14:paraId="1A3F464B" w14:textId="77777777" w:rsidR="00D01E67" w:rsidRPr="00D01E67" w:rsidRDefault="00D01E67" w:rsidP="00D01E67">
      <w:pPr>
        <w:spacing w:before="0" w:after="12" w:line="248" w:lineRule="auto"/>
        <w:ind w:right="129"/>
        <w:rPr>
          <w:ins w:id="152" w:author="Author"/>
          <w:rFonts w:asciiTheme="majorBidi" w:eastAsia="等线" w:hAnsiTheme="majorBidi" w:cstheme="majorBidi"/>
          <w:color w:val="000000" w:themeColor="text1"/>
          <w:sz w:val="22"/>
          <w:szCs w:val="22"/>
          <w:lang w:eastAsia="zh-CN"/>
        </w:rPr>
      </w:pPr>
    </w:p>
    <w:p w14:paraId="087860C0" w14:textId="77777777" w:rsidR="00D01E67" w:rsidRPr="00BE5E66" w:rsidRDefault="00D01E67" w:rsidP="00BE5E66">
      <w:pPr>
        <w:keepNext/>
        <w:tabs>
          <w:tab w:val="left" w:pos="3595"/>
        </w:tabs>
        <w:spacing w:before="0" w:after="0"/>
        <w:outlineLvl w:val="1"/>
        <w:rPr>
          <w:ins w:id="153" w:author="Author"/>
          <w:b/>
          <w:color w:val="000000" w:themeColor="text1"/>
          <w:sz w:val="22"/>
          <w:szCs w:val="22"/>
        </w:rPr>
      </w:pPr>
      <w:ins w:id="154" w:author="Author">
        <w:r w:rsidRPr="00BE5E66">
          <w:rPr>
            <w:b/>
            <w:color w:val="000000" w:themeColor="text1"/>
            <w:sz w:val="22"/>
            <w:szCs w:val="22"/>
          </w:rPr>
          <w:t>Основания за промяна на условията на разрешението/разрешенията за пускане на пазара</w:t>
        </w:r>
      </w:ins>
    </w:p>
    <w:p w14:paraId="0D244D64" w14:textId="77777777" w:rsidR="00D01E67" w:rsidRPr="00D01E67" w:rsidRDefault="00D01E67" w:rsidP="00D01E67">
      <w:pPr>
        <w:spacing w:before="0" w:after="12" w:line="248" w:lineRule="auto"/>
        <w:ind w:right="129"/>
        <w:rPr>
          <w:ins w:id="155" w:author="Author"/>
          <w:rFonts w:asciiTheme="majorBidi" w:eastAsia="等线" w:hAnsiTheme="majorBidi" w:cstheme="majorBidi"/>
          <w:b/>
          <w:color w:val="000000" w:themeColor="text1"/>
          <w:sz w:val="22"/>
          <w:szCs w:val="22"/>
          <w:lang w:eastAsia="zh-CN"/>
        </w:rPr>
      </w:pPr>
    </w:p>
    <w:p w14:paraId="44B9AC2D" w14:textId="0AF40C78" w:rsidR="00D01E67" w:rsidRPr="00D01E67" w:rsidRDefault="00D01E67" w:rsidP="00D01E67">
      <w:pPr>
        <w:spacing w:before="0" w:after="12" w:line="248" w:lineRule="auto"/>
        <w:ind w:right="129"/>
        <w:rPr>
          <w:ins w:id="156" w:author="Author"/>
          <w:rFonts w:asciiTheme="majorBidi" w:eastAsia="等线" w:hAnsiTheme="majorBidi" w:cstheme="majorBidi"/>
          <w:color w:val="000000" w:themeColor="text1"/>
          <w:sz w:val="22"/>
          <w:szCs w:val="22"/>
          <w:lang w:eastAsia="zh-CN"/>
        </w:rPr>
      </w:pPr>
      <w:ins w:id="157" w:author="Author">
        <w:r w:rsidRPr="00D01E67">
          <w:rPr>
            <w:rFonts w:asciiTheme="majorBidi" w:eastAsia="等线" w:hAnsiTheme="majorBidi" w:cstheme="majorBidi"/>
            <w:color w:val="000000" w:themeColor="text1"/>
            <w:sz w:val="22"/>
            <w:szCs w:val="22"/>
            <w:lang w:eastAsia="zh-CN"/>
          </w:rPr>
          <w:t xml:space="preserve">Въз основа на научните заключения за сугемалимаб, CHMP </w:t>
        </w:r>
        <w:r w:rsidR="00711BF3">
          <w:rPr>
            <w:rFonts w:asciiTheme="majorBidi" w:eastAsia="等线" w:hAnsiTheme="majorBidi" w:cstheme="majorBidi"/>
            <w:color w:val="000000" w:themeColor="text1"/>
            <w:sz w:val="22"/>
            <w:szCs w:val="22"/>
            <w:lang w:eastAsia="zh-CN"/>
          </w:rPr>
          <w:t>счита</w:t>
        </w:r>
        <w:r w:rsidRPr="00D01E67">
          <w:rPr>
            <w:rFonts w:asciiTheme="majorBidi" w:eastAsia="等线" w:hAnsiTheme="majorBidi" w:cstheme="majorBidi"/>
            <w:color w:val="000000" w:themeColor="text1"/>
            <w:sz w:val="22"/>
            <w:szCs w:val="22"/>
            <w:lang w:eastAsia="zh-CN"/>
          </w:rPr>
          <w:t>, че съотношението полза/риск на лекарствения</w:t>
        </w:r>
        <w:r w:rsidR="00EC5859" w:rsidRPr="00D01E67">
          <w:rPr>
            <w:rFonts w:asciiTheme="majorBidi" w:eastAsia="等线" w:hAnsiTheme="majorBidi" w:cstheme="majorBidi"/>
            <w:color w:val="000000" w:themeColor="text1"/>
            <w:sz w:val="22"/>
            <w:szCs w:val="22"/>
            <w:lang w:eastAsia="zh-CN"/>
          </w:rPr>
          <w:t>(ите</w:t>
        </w:r>
        <w:r w:rsidR="00EC5859">
          <w:rPr>
            <w:rFonts w:asciiTheme="majorBidi" w:eastAsia="等线" w:hAnsiTheme="majorBidi" w:cstheme="majorBidi"/>
            <w:color w:val="000000" w:themeColor="text1"/>
            <w:sz w:val="22"/>
            <w:szCs w:val="22"/>
            <w:lang w:eastAsia="zh-CN"/>
          </w:rPr>
          <w:t>)</w:t>
        </w:r>
        <w:r w:rsidR="00EC5859" w:rsidRPr="00D01E67">
          <w:rPr>
            <w:rFonts w:asciiTheme="majorBidi" w:eastAsia="等线" w:hAnsiTheme="majorBidi" w:cstheme="majorBidi"/>
            <w:color w:val="000000" w:themeColor="text1"/>
            <w:sz w:val="22"/>
            <w:szCs w:val="22"/>
            <w:lang w:eastAsia="zh-CN"/>
          </w:rPr>
          <w:t xml:space="preserve"> </w:t>
        </w:r>
        <w:r w:rsidRPr="00D01E67">
          <w:rPr>
            <w:rFonts w:asciiTheme="majorBidi" w:eastAsia="等线" w:hAnsiTheme="majorBidi" w:cstheme="majorBidi"/>
            <w:color w:val="000000" w:themeColor="text1"/>
            <w:sz w:val="22"/>
            <w:szCs w:val="22"/>
            <w:lang w:eastAsia="zh-CN"/>
          </w:rPr>
          <w:t xml:space="preserve"> продукт</w:t>
        </w:r>
        <w:r w:rsidR="00EC5859">
          <w:rPr>
            <w:rFonts w:asciiTheme="majorBidi" w:eastAsia="等线" w:hAnsiTheme="majorBidi" w:cstheme="majorBidi"/>
            <w:color w:val="000000" w:themeColor="text1"/>
            <w:sz w:val="22"/>
            <w:szCs w:val="22"/>
            <w:lang w:eastAsia="zh-CN"/>
          </w:rPr>
          <w:t>(и</w:t>
        </w:r>
        <w:r w:rsidRPr="00D01E67">
          <w:rPr>
            <w:rFonts w:asciiTheme="majorBidi" w:eastAsia="等线" w:hAnsiTheme="majorBidi" w:cstheme="majorBidi"/>
            <w:color w:val="000000" w:themeColor="text1"/>
            <w:sz w:val="22"/>
            <w:szCs w:val="22"/>
            <w:lang w:eastAsia="zh-CN"/>
          </w:rPr>
          <w:t>), съдържащ</w:t>
        </w:r>
        <w:r w:rsidR="00D40B93">
          <w:rPr>
            <w:rFonts w:asciiTheme="majorBidi" w:eastAsia="等线" w:hAnsiTheme="majorBidi" w:cstheme="majorBidi"/>
            <w:color w:val="000000" w:themeColor="text1"/>
            <w:sz w:val="22"/>
            <w:szCs w:val="22"/>
            <w:lang w:eastAsia="zh-CN"/>
          </w:rPr>
          <w:t>(</w:t>
        </w:r>
        <w:r w:rsidRPr="00D01E67">
          <w:rPr>
            <w:rFonts w:asciiTheme="majorBidi" w:eastAsia="等线" w:hAnsiTheme="majorBidi" w:cstheme="majorBidi"/>
            <w:color w:val="000000" w:themeColor="text1"/>
            <w:sz w:val="22"/>
            <w:szCs w:val="22"/>
            <w:lang w:eastAsia="zh-CN"/>
          </w:rPr>
          <w:t>и</w:t>
        </w:r>
        <w:r w:rsidR="00D40B93">
          <w:rPr>
            <w:rFonts w:asciiTheme="majorBidi" w:eastAsia="等线" w:hAnsiTheme="majorBidi" w:cstheme="majorBidi"/>
            <w:color w:val="000000" w:themeColor="text1"/>
            <w:sz w:val="22"/>
            <w:szCs w:val="22"/>
            <w:lang w:eastAsia="zh-CN"/>
          </w:rPr>
          <w:t>)</w:t>
        </w:r>
        <w:r w:rsidRPr="00D01E67">
          <w:rPr>
            <w:rFonts w:asciiTheme="majorBidi" w:eastAsia="等线" w:hAnsiTheme="majorBidi" w:cstheme="majorBidi"/>
            <w:color w:val="000000" w:themeColor="text1"/>
            <w:sz w:val="22"/>
            <w:szCs w:val="22"/>
            <w:lang w:eastAsia="zh-CN"/>
          </w:rPr>
          <w:t xml:space="preserve"> сугемалимаб, </w:t>
        </w:r>
        <w:r w:rsidR="00711BF3">
          <w:rPr>
            <w:rFonts w:asciiTheme="majorBidi" w:eastAsia="等线" w:hAnsiTheme="majorBidi" w:cstheme="majorBidi"/>
            <w:color w:val="000000" w:themeColor="text1"/>
            <w:sz w:val="22"/>
            <w:szCs w:val="22"/>
            <w:lang w:eastAsia="zh-CN"/>
          </w:rPr>
          <w:t>е</w:t>
        </w:r>
        <w:r w:rsidRPr="00D01E67">
          <w:rPr>
            <w:rFonts w:asciiTheme="majorBidi" w:eastAsia="等线" w:hAnsiTheme="majorBidi" w:cstheme="majorBidi"/>
            <w:color w:val="000000" w:themeColor="text1"/>
            <w:sz w:val="22"/>
            <w:szCs w:val="22"/>
            <w:lang w:eastAsia="zh-CN"/>
          </w:rPr>
          <w:t xml:space="preserve"> непроменено </w:t>
        </w:r>
        <w:r w:rsidR="00711BF3">
          <w:rPr>
            <w:rFonts w:asciiTheme="majorBidi" w:eastAsia="等线" w:hAnsiTheme="majorBidi" w:cstheme="majorBidi"/>
            <w:color w:val="000000" w:themeColor="text1"/>
            <w:sz w:val="22"/>
            <w:szCs w:val="22"/>
            <w:lang w:eastAsia="zh-CN"/>
          </w:rPr>
          <w:t>с предложените промени в продуктовата информация.</w:t>
        </w:r>
      </w:ins>
    </w:p>
    <w:p w14:paraId="220F12B1" w14:textId="77777777" w:rsidR="00D01E67" w:rsidRPr="00D01E67" w:rsidRDefault="00D01E67" w:rsidP="00D01E67">
      <w:pPr>
        <w:spacing w:before="0" w:after="12" w:line="248" w:lineRule="auto"/>
        <w:ind w:right="129"/>
        <w:rPr>
          <w:ins w:id="158" w:author="Author"/>
          <w:rFonts w:asciiTheme="majorBidi" w:eastAsia="等线" w:hAnsiTheme="majorBidi" w:cstheme="majorBidi"/>
          <w:color w:val="000000" w:themeColor="text1"/>
          <w:sz w:val="22"/>
          <w:szCs w:val="22"/>
          <w:lang w:eastAsia="zh-CN"/>
        </w:rPr>
      </w:pPr>
    </w:p>
    <w:p w14:paraId="4834BDB9" w14:textId="71F85688" w:rsidR="00CD22D7" w:rsidRPr="00D01E67" w:rsidRDefault="00D01E67" w:rsidP="00D01E67">
      <w:pPr>
        <w:spacing w:before="0" w:after="0"/>
        <w:ind w:right="129"/>
        <w:rPr>
          <w:rFonts w:asciiTheme="majorBidi" w:eastAsia="Times New Roman" w:hAnsiTheme="majorBidi" w:cstheme="majorBidi"/>
          <w:color w:val="000000" w:themeColor="text1"/>
          <w:sz w:val="22"/>
          <w:szCs w:val="22"/>
        </w:rPr>
      </w:pPr>
      <w:ins w:id="159" w:author="Author">
        <w:r w:rsidRPr="00D01E67">
          <w:rPr>
            <w:rFonts w:asciiTheme="majorBidi" w:eastAsia="等线" w:hAnsiTheme="majorBidi" w:cstheme="majorBidi"/>
            <w:color w:val="000000" w:themeColor="text1"/>
            <w:sz w:val="22"/>
            <w:szCs w:val="22"/>
            <w:lang w:eastAsia="zh-CN"/>
          </w:rPr>
          <w:t>CHMP</w:t>
        </w:r>
        <w:r w:rsidR="00711BF3">
          <w:rPr>
            <w:rFonts w:asciiTheme="majorBidi" w:eastAsia="等线" w:hAnsiTheme="majorBidi" w:cstheme="majorBidi"/>
            <w:color w:val="000000" w:themeColor="text1"/>
            <w:sz w:val="22"/>
            <w:szCs w:val="22"/>
            <w:lang w:eastAsia="zh-CN"/>
          </w:rPr>
          <w:t xml:space="preserve"> препоръчва </w:t>
        </w:r>
        <w:r w:rsidRPr="00D01E67">
          <w:rPr>
            <w:rFonts w:asciiTheme="majorBidi" w:eastAsia="等线" w:hAnsiTheme="majorBidi" w:cstheme="majorBidi"/>
            <w:color w:val="000000" w:themeColor="text1"/>
            <w:sz w:val="22"/>
            <w:szCs w:val="22"/>
            <w:lang w:eastAsia="zh-CN"/>
          </w:rPr>
          <w:t xml:space="preserve"> </w:t>
        </w:r>
        <w:r w:rsidR="00711BF3">
          <w:rPr>
            <w:rFonts w:asciiTheme="majorBidi" w:eastAsia="等线" w:hAnsiTheme="majorBidi" w:cstheme="majorBidi"/>
            <w:color w:val="000000" w:themeColor="text1"/>
            <w:sz w:val="22"/>
            <w:szCs w:val="22"/>
            <w:lang w:eastAsia="zh-CN"/>
          </w:rPr>
          <w:t>промяна на</w:t>
        </w:r>
        <w:r w:rsidRPr="00D01E67">
          <w:rPr>
            <w:rFonts w:asciiTheme="majorBidi" w:eastAsia="等线" w:hAnsiTheme="majorBidi" w:cstheme="majorBidi"/>
            <w:color w:val="000000" w:themeColor="text1"/>
            <w:sz w:val="22"/>
            <w:szCs w:val="22"/>
            <w:lang w:eastAsia="zh-CN"/>
          </w:rPr>
          <w:t xml:space="preserve"> условията на разрешениет (ята) за </w:t>
        </w:r>
        <w:r w:rsidR="00711BF3">
          <w:rPr>
            <w:rFonts w:asciiTheme="majorBidi" w:eastAsia="等线" w:hAnsiTheme="majorBidi" w:cstheme="majorBidi"/>
            <w:color w:val="000000" w:themeColor="text1"/>
            <w:sz w:val="22"/>
            <w:szCs w:val="22"/>
            <w:lang w:eastAsia="zh-CN"/>
          </w:rPr>
          <w:t>употреба.</w:t>
        </w:r>
      </w:ins>
    </w:p>
    <w:sectPr w:rsidR="00CD22D7" w:rsidRPr="00D01E67"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DF1C" w14:textId="77777777" w:rsidR="007608A2" w:rsidRDefault="007608A2">
      <w:pPr>
        <w:spacing w:before="0" w:after="0"/>
      </w:pPr>
      <w:r>
        <w:separator/>
      </w:r>
    </w:p>
    <w:p w14:paraId="12C8E128" w14:textId="77777777" w:rsidR="007608A2" w:rsidRDefault="007608A2"/>
  </w:endnote>
  <w:endnote w:type="continuationSeparator" w:id="0">
    <w:p w14:paraId="27AE6825" w14:textId="77777777" w:rsidR="007608A2" w:rsidRDefault="007608A2">
      <w:pPr>
        <w:spacing w:before="0" w:after="0"/>
      </w:pPr>
      <w:r>
        <w:continuationSeparator/>
      </w:r>
    </w:p>
    <w:p w14:paraId="68DE2290" w14:textId="77777777" w:rsidR="007608A2" w:rsidRDefault="007608A2"/>
  </w:endnote>
  <w:endnote w:type="continuationNotice" w:id="1">
    <w:p w14:paraId="4B171C0A" w14:textId="77777777" w:rsidR="007608A2" w:rsidRDefault="007608A2">
      <w:pPr>
        <w:spacing w:before="0" w:after="0"/>
      </w:pPr>
    </w:p>
    <w:p w14:paraId="509B9103" w14:textId="77777777" w:rsidR="007608A2" w:rsidRDefault="00760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657FB387" w:rsidR="00987142" w:rsidRPr="00171246" w:rsidRDefault="00987142"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00D40B93">
      <w:rPr>
        <w:rFonts w:ascii="Arial" w:hAnsi="Arial" w:cs="Arial"/>
        <w:noProof/>
        <w:sz w:val="16"/>
      </w:rPr>
      <w:t>2</w:t>
    </w:r>
    <w:r w:rsidR="00D40B93">
      <w:rPr>
        <w:rFonts w:ascii="Arial" w:hAnsi="Arial" w:cs="Arial"/>
        <w:noProof/>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987142" w:rsidRPr="00161BEF" w:rsidRDefault="00987142">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1DF1A40C" w:rsidR="00987142" w:rsidRPr="00161BEF" w:rsidRDefault="00987142">
    <w:pPr>
      <w:spacing w:after="0" w:line="259" w:lineRule="auto"/>
      <w:ind w:right="131"/>
      <w:jc w:val="center"/>
    </w:pPr>
    <w:r w:rsidRPr="00161BEF">
      <w:fldChar w:fldCharType="begin"/>
    </w:r>
    <w:r w:rsidRPr="00161BEF">
      <w:instrText xml:space="preserve"> PAGE   \* MERGEFORMAT </w:instrText>
    </w:r>
    <w:r w:rsidRPr="00161BEF">
      <w:fldChar w:fldCharType="separate"/>
    </w:r>
    <w:r w:rsidR="00D40B93" w:rsidRPr="00D40B93">
      <w:rPr>
        <w:rFonts w:ascii="Arial" w:eastAsia="Arial" w:hAnsi="Arial" w:cs="Arial"/>
        <w:noProof/>
        <w:sz w:val="16"/>
      </w:rPr>
      <w:t>4</w:t>
    </w:r>
    <w:r w:rsidR="00D40B93" w:rsidRPr="00D40B93">
      <w:rPr>
        <w:rFonts w:ascii="Arial" w:eastAsia="Arial" w:hAnsi="Arial" w:cs="Arial"/>
        <w:noProof/>
        <w:sz w:val="16"/>
      </w:rPr>
      <w:t>2</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987142" w:rsidRPr="00161BEF" w:rsidRDefault="00987142">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B9D1" w14:textId="77777777" w:rsidR="007608A2" w:rsidRDefault="007608A2">
      <w:pPr>
        <w:spacing w:before="0" w:after="0"/>
      </w:pPr>
      <w:r>
        <w:separator/>
      </w:r>
    </w:p>
    <w:p w14:paraId="70ED87E0" w14:textId="77777777" w:rsidR="007608A2" w:rsidRDefault="007608A2"/>
  </w:footnote>
  <w:footnote w:type="continuationSeparator" w:id="0">
    <w:p w14:paraId="227905A3" w14:textId="77777777" w:rsidR="007608A2" w:rsidRDefault="007608A2">
      <w:pPr>
        <w:spacing w:before="0" w:after="0"/>
      </w:pPr>
      <w:r>
        <w:continuationSeparator/>
      </w:r>
    </w:p>
    <w:p w14:paraId="17DA1309" w14:textId="77777777" w:rsidR="007608A2" w:rsidRDefault="007608A2"/>
  </w:footnote>
  <w:footnote w:type="continuationNotice" w:id="1">
    <w:p w14:paraId="6FD80F30" w14:textId="77777777" w:rsidR="007608A2" w:rsidRDefault="007608A2">
      <w:pPr>
        <w:spacing w:before="0" w:after="0"/>
      </w:pPr>
    </w:p>
    <w:p w14:paraId="4ECBA64A" w14:textId="77777777" w:rsidR="007608A2" w:rsidRDefault="00760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AF363444"/>
    <w:lvl w:ilvl="0" w:tplc="36081FE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98434D"/>
    <w:multiLevelType w:val="hybridMultilevel"/>
    <w:tmpl w:val="2CC6F3A0"/>
    <w:lvl w:ilvl="0" w:tplc="36081FE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7"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F204148C"/>
    <w:lvl w:ilvl="0" w:tplc="36081FE4">
      <w:start w:val="1"/>
      <mc:AlternateContent>
        <mc:Choice Requires="w14">
          <w:numFmt w:val="custom" w:format="а, й, к, ..."/>
        </mc:Choice>
        <mc:Fallback>
          <w:numFmt w:val="decimal"/>
        </mc:Fallback>
      </mc:AlternateContent>
      <w:lvlText w:val="%1."/>
      <w:lvlJc w:val="left"/>
      <w:pPr>
        <w:ind w:left="440" w:hanging="440"/>
      </w:pPr>
      <w:rPr>
        <w:rFonts w:hint="default"/>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F5C6A7D"/>
    <w:multiLevelType w:val="hybridMultilevel"/>
    <w:tmpl w:val="EC787EE2"/>
    <w:lvl w:ilvl="0" w:tplc="04090003">
      <w:start w:val="1"/>
      <w:numFmt w:val="bullet"/>
      <w:lvlText w:val="o"/>
      <w:lvlJc w:val="left"/>
      <w:pPr>
        <w:ind w:left="108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5"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6"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7" w15:restartNumberingAfterBreak="0">
    <w:nsid w:val="1DD06CB4"/>
    <w:multiLevelType w:val="hybridMultilevel"/>
    <w:tmpl w:val="E804663A"/>
    <w:lvl w:ilvl="0" w:tplc="D982F3D2">
      <w:start w:val="1"/>
      <w:numFmt w:val="bullet"/>
      <w:lvlText w:val=""/>
      <w:lvlJc w:val="left"/>
      <w:pPr>
        <w:ind w:left="720" w:hanging="360"/>
      </w:pPr>
      <w:rPr>
        <w:rFonts w:ascii="Symbol" w:hAnsi="Symbol" w:hint="default"/>
      </w:rPr>
    </w:lvl>
    <w:lvl w:ilvl="1" w:tplc="24CAA670">
      <w:start w:val="1"/>
      <w:numFmt w:val="bullet"/>
      <w:lvlText w:val=""/>
      <w:lvlJc w:val="left"/>
      <w:pPr>
        <w:ind w:left="1440" w:hanging="360"/>
      </w:pPr>
      <w:rPr>
        <w:rFonts w:ascii="Symbol" w:hAnsi="Symbol" w:hint="default"/>
        <w:color w:val="auto"/>
        <w:sz w:val="16"/>
        <w:szCs w:val="22"/>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8"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9"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30"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2" w15:restartNumberingAfterBreak="0">
    <w:nsid w:val="35041CCD"/>
    <w:multiLevelType w:val="hybridMultilevel"/>
    <w:tmpl w:val="A1F6D774"/>
    <w:lvl w:ilvl="0" w:tplc="FA3449F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7"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8"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9" w15:restartNumberingAfterBreak="0">
    <w:nsid w:val="48053753"/>
    <w:multiLevelType w:val="hybridMultilevel"/>
    <w:tmpl w:val="63460BC6"/>
    <w:lvl w:ilvl="0" w:tplc="D982F3D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40"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41"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3"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4"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6"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8"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0"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51" w15:restartNumberingAfterBreak="0">
    <w:nsid w:val="5D641B56"/>
    <w:multiLevelType w:val="hybridMultilevel"/>
    <w:tmpl w:val="DDF0E1B6"/>
    <w:lvl w:ilvl="0" w:tplc="D982F3D2">
      <w:start w:val="1"/>
      <w:numFmt w:val="bullet"/>
      <w:lvlText w:val=""/>
      <w:lvlJc w:val="left"/>
      <w:pPr>
        <w:ind w:left="720" w:hanging="360"/>
      </w:pPr>
      <w:rPr>
        <w:rFonts w:ascii="Symbol" w:hAnsi="Symbol" w:hint="default"/>
      </w:rPr>
    </w:lvl>
    <w:lvl w:ilvl="1" w:tplc="F95ABED6">
      <w:start w:val="1"/>
      <w:numFmt w:val="bullet"/>
      <w:lvlText w:val="●"/>
      <w:lvlJc w:val="left"/>
      <w:pPr>
        <w:ind w:left="1440" w:hanging="360"/>
      </w:pPr>
      <w:rPr>
        <w:rFonts w:ascii="Times New Roman" w:hAnsi="Times New Roman" w:cs="Times New Roman" w:hint="default"/>
        <w:color w:val="auto"/>
        <w:sz w:val="24"/>
        <w:szCs w:val="22"/>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52"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3"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4"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5"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6"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8"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9" w15:restartNumberingAfterBreak="0">
    <w:nsid w:val="64DA55F8"/>
    <w:multiLevelType w:val="hybridMultilevel"/>
    <w:tmpl w:val="8B40958A"/>
    <w:lvl w:ilvl="0" w:tplc="D982F3D2">
      <w:start w:val="1"/>
      <w:numFmt w:val="bullet"/>
      <w:lvlText w:val=""/>
      <w:lvlJc w:val="left"/>
      <w:pPr>
        <w:ind w:left="720" w:hanging="360"/>
      </w:pPr>
      <w:rPr>
        <w:rFonts w:ascii="Symbol" w:hAnsi="Symbol" w:hint="default"/>
      </w:rPr>
    </w:lvl>
    <w:lvl w:ilvl="1" w:tplc="B7BE6822">
      <w:start w:val="1"/>
      <w:numFmt w:val="bullet"/>
      <w:lvlText w:val="·"/>
      <w:lvlJc w:val="left"/>
      <w:pPr>
        <w:ind w:left="1440" w:hanging="360"/>
      </w:pPr>
      <w:rPr>
        <w:rFonts w:ascii="Symbol" w:hAnsi="Symbol" w:hint="default"/>
        <w:b w:val="0"/>
        <w:i w:val="0"/>
        <w:caps w:val="0"/>
        <w:strike w:val="0"/>
        <w:dstrike w:val="0"/>
        <w:vanish w:val="0"/>
        <w:color w:val="00000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60"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61"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62"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5" w15:restartNumberingAfterBreak="0">
    <w:nsid w:val="6A42211F"/>
    <w:multiLevelType w:val="multilevel"/>
    <w:tmpl w:val="743A6548"/>
    <w:numStyleLink w:val="Style1"/>
  </w:abstractNum>
  <w:abstractNum w:abstractNumId="66"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7" w15:restartNumberingAfterBreak="0">
    <w:nsid w:val="6CE71E74"/>
    <w:multiLevelType w:val="hybridMultilevel"/>
    <w:tmpl w:val="D91473A4"/>
    <w:lvl w:ilvl="0" w:tplc="D982F3D2">
      <w:start w:val="1"/>
      <w:numFmt w:val="bullet"/>
      <w:lvlText w:val=""/>
      <w:lvlJc w:val="left"/>
      <w:pPr>
        <w:ind w:left="720" w:hanging="360"/>
      </w:pPr>
      <w:rPr>
        <w:rFonts w:ascii="Symbol" w:hAnsi="Symbol" w:hint="default"/>
      </w:rPr>
    </w:lvl>
    <w:lvl w:ilvl="1" w:tplc="3BA6CE66">
      <w:start w:val="1"/>
      <w:numFmt w:val="bullet"/>
      <w:lvlText w:val=""/>
      <w:lvlJc w:val="left"/>
      <w:pPr>
        <w:ind w:left="1440" w:hanging="360"/>
      </w:pPr>
      <w:rPr>
        <w:rFonts w:ascii="Symbol" w:hAnsi="Symbol" w:hint="default"/>
        <w:color w:val="auto"/>
        <w:sz w:val="18"/>
        <w:szCs w:val="22"/>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68" w15:restartNumberingAfterBreak="0">
    <w:nsid w:val="6FCC31AE"/>
    <w:multiLevelType w:val="hybridMultilevel"/>
    <w:tmpl w:val="2C3C79B6"/>
    <w:lvl w:ilvl="0" w:tplc="D982F3D2">
      <w:start w:val="1"/>
      <w:numFmt w:val="bullet"/>
      <w:lvlText w:val=""/>
      <w:lvlJc w:val="left"/>
      <w:pPr>
        <w:ind w:left="720" w:hanging="360"/>
      </w:pPr>
      <w:rPr>
        <w:rFonts w:ascii="Symbol" w:hAnsi="Symbol" w:hint="default"/>
      </w:rPr>
    </w:lvl>
    <w:lvl w:ilvl="1" w:tplc="B7BE6822">
      <w:start w:val="1"/>
      <w:numFmt w:val="bullet"/>
      <w:lvlText w:val="·"/>
      <w:lvlJc w:val="left"/>
      <w:pPr>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69"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70" w15:restartNumberingAfterBreak="0">
    <w:nsid w:val="70FD766F"/>
    <w:multiLevelType w:val="hybridMultilevel"/>
    <w:tmpl w:val="B130EFDC"/>
    <w:lvl w:ilvl="0" w:tplc="04090001">
      <w:start w:val="1"/>
      <w:numFmt w:val="bullet"/>
      <w:lvlText w:val=""/>
      <w:lvlJc w:val="left"/>
      <w:pPr>
        <w:ind w:left="1080"/>
      </w:pPr>
      <w:rPr>
        <w:rFonts w:ascii="Symbol" w:hAnsi="Symbol" w:hint="default"/>
        <w:b w:val="0"/>
        <w:i w:val="0"/>
        <w:strike w:val="0"/>
        <w:dstrike w:val="0"/>
        <w:color w:val="auto"/>
        <w:sz w:val="24"/>
        <w:szCs w:val="22"/>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73"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1928855">
    <w:abstractNumId w:val="45"/>
  </w:num>
  <w:num w:numId="2" w16cid:durableId="834758472">
    <w:abstractNumId w:val="26"/>
  </w:num>
  <w:num w:numId="3" w16cid:durableId="2095739261">
    <w:abstractNumId w:val="49"/>
  </w:num>
  <w:num w:numId="4" w16cid:durableId="680470798">
    <w:abstractNumId w:val="42"/>
  </w:num>
  <w:num w:numId="5" w16cid:durableId="432673486">
    <w:abstractNumId w:val="50"/>
  </w:num>
  <w:num w:numId="6" w16cid:durableId="1049761829">
    <w:abstractNumId w:val="9"/>
  </w:num>
  <w:num w:numId="7" w16cid:durableId="1233851529">
    <w:abstractNumId w:val="7"/>
  </w:num>
  <w:num w:numId="8" w16cid:durableId="693043461">
    <w:abstractNumId w:val="6"/>
  </w:num>
  <w:num w:numId="9" w16cid:durableId="183180179">
    <w:abstractNumId w:val="5"/>
  </w:num>
  <w:num w:numId="10" w16cid:durableId="1477531563">
    <w:abstractNumId w:val="4"/>
  </w:num>
  <w:num w:numId="11" w16cid:durableId="1713142841">
    <w:abstractNumId w:val="8"/>
  </w:num>
  <w:num w:numId="12" w16cid:durableId="724333434">
    <w:abstractNumId w:val="3"/>
  </w:num>
  <w:num w:numId="13" w16cid:durableId="737749996">
    <w:abstractNumId w:val="2"/>
  </w:num>
  <w:num w:numId="14" w16cid:durableId="1170172886">
    <w:abstractNumId w:val="1"/>
  </w:num>
  <w:num w:numId="15" w16cid:durableId="131874371">
    <w:abstractNumId w:val="0"/>
  </w:num>
  <w:num w:numId="16" w16cid:durableId="18980829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213668">
    <w:abstractNumId w:val="44"/>
  </w:num>
  <w:num w:numId="18" w16cid:durableId="1059596621">
    <w:abstractNumId w:val="73"/>
  </w:num>
  <w:num w:numId="19" w16cid:durableId="1481340803">
    <w:abstractNumId w:val="10"/>
  </w:num>
  <w:num w:numId="20" w16cid:durableId="947926289">
    <w:abstractNumId w:val="66"/>
    <w:lvlOverride w:ilvl="0">
      <w:startOverride w:val="1"/>
    </w:lvlOverride>
  </w:num>
  <w:num w:numId="21" w16cid:durableId="1703095812">
    <w:abstractNumId w:val="18"/>
  </w:num>
  <w:num w:numId="22" w16cid:durableId="1690136787">
    <w:abstractNumId w:val="52"/>
  </w:num>
  <w:num w:numId="23" w16cid:durableId="63534364">
    <w:abstractNumId w:val="65"/>
  </w:num>
  <w:num w:numId="24" w16cid:durableId="1297101395">
    <w:abstractNumId w:val="46"/>
  </w:num>
  <w:num w:numId="25" w16cid:durableId="338583562">
    <w:abstractNumId w:val="32"/>
  </w:num>
  <w:num w:numId="26" w16cid:durableId="153765835">
    <w:abstractNumId w:val="34"/>
  </w:num>
  <w:num w:numId="27" w16cid:durableId="1110467576">
    <w:abstractNumId w:val="37"/>
  </w:num>
  <w:num w:numId="28" w16cid:durableId="510265354">
    <w:abstractNumId w:val="48"/>
  </w:num>
  <w:num w:numId="29" w16cid:durableId="521090024">
    <w:abstractNumId w:val="63"/>
  </w:num>
  <w:num w:numId="30" w16cid:durableId="1525628287">
    <w:abstractNumId w:val="69"/>
  </w:num>
  <w:num w:numId="31" w16cid:durableId="421073204">
    <w:abstractNumId w:val="31"/>
  </w:num>
  <w:num w:numId="32" w16cid:durableId="289017600">
    <w:abstractNumId w:val="33"/>
  </w:num>
  <w:num w:numId="33" w16cid:durableId="140974447">
    <w:abstractNumId w:val="54"/>
  </w:num>
  <w:num w:numId="34" w16cid:durableId="2010328443">
    <w:abstractNumId w:val="14"/>
  </w:num>
  <w:num w:numId="35" w16cid:durableId="758217559">
    <w:abstractNumId w:val="41"/>
  </w:num>
  <w:num w:numId="36" w16cid:durableId="730348495">
    <w:abstractNumId w:val="19"/>
  </w:num>
  <w:num w:numId="37" w16cid:durableId="1798528912">
    <w:abstractNumId w:val="35"/>
  </w:num>
  <w:num w:numId="38" w16cid:durableId="240792408">
    <w:abstractNumId w:val="64"/>
  </w:num>
  <w:num w:numId="39" w16cid:durableId="2072533437">
    <w:abstractNumId w:val="62"/>
  </w:num>
  <w:num w:numId="40" w16cid:durableId="1219248582">
    <w:abstractNumId w:val="71"/>
  </w:num>
  <w:num w:numId="41" w16cid:durableId="595988516">
    <w:abstractNumId w:val="47"/>
  </w:num>
  <w:num w:numId="42" w16cid:durableId="821777589">
    <w:abstractNumId w:val="23"/>
  </w:num>
  <w:num w:numId="43" w16cid:durableId="1763449210">
    <w:abstractNumId w:val="29"/>
  </w:num>
  <w:num w:numId="44" w16cid:durableId="540019594">
    <w:abstractNumId w:val="30"/>
  </w:num>
  <w:num w:numId="45" w16cid:durableId="1439328976">
    <w:abstractNumId w:val="13"/>
  </w:num>
  <w:num w:numId="46" w16cid:durableId="912668775">
    <w:abstractNumId w:val="53"/>
  </w:num>
  <w:num w:numId="47" w16cid:durableId="1793548711">
    <w:abstractNumId w:val="40"/>
  </w:num>
  <w:num w:numId="48" w16cid:durableId="999429116">
    <w:abstractNumId w:val="56"/>
  </w:num>
  <w:num w:numId="49" w16cid:durableId="832648941">
    <w:abstractNumId w:val="17"/>
  </w:num>
  <w:num w:numId="50" w16cid:durableId="1416052691">
    <w:abstractNumId w:val="72"/>
  </w:num>
  <w:num w:numId="51" w16cid:durableId="889538816">
    <w:abstractNumId w:val="24"/>
  </w:num>
  <w:num w:numId="52" w16cid:durableId="1023898553">
    <w:abstractNumId w:val="11"/>
  </w:num>
  <w:num w:numId="53" w16cid:durableId="114493342">
    <w:abstractNumId w:val="43"/>
  </w:num>
  <w:num w:numId="54" w16cid:durableId="1120957327">
    <w:abstractNumId w:val="20"/>
  </w:num>
  <w:num w:numId="55" w16cid:durableId="1112628859">
    <w:abstractNumId w:val="16"/>
  </w:num>
  <w:num w:numId="56" w16cid:durableId="1932422684">
    <w:abstractNumId w:val="38"/>
  </w:num>
  <w:num w:numId="57" w16cid:durableId="2138990265">
    <w:abstractNumId w:val="15"/>
  </w:num>
  <w:num w:numId="58" w16cid:durableId="370418772">
    <w:abstractNumId w:val="58"/>
  </w:num>
  <w:num w:numId="59" w16cid:durableId="842208560">
    <w:abstractNumId w:val="36"/>
  </w:num>
  <w:num w:numId="60" w16cid:durableId="1560551684">
    <w:abstractNumId w:val="28"/>
  </w:num>
  <w:num w:numId="61" w16cid:durableId="222647472">
    <w:abstractNumId w:val="61"/>
  </w:num>
  <w:num w:numId="62" w16cid:durableId="1301837494">
    <w:abstractNumId w:val="25"/>
  </w:num>
  <w:num w:numId="63" w16cid:durableId="1430662818">
    <w:abstractNumId w:val="57"/>
  </w:num>
  <w:num w:numId="64" w16cid:durableId="1968584206">
    <w:abstractNumId w:val="60"/>
  </w:num>
  <w:num w:numId="65" w16cid:durableId="938761606">
    <w:abstractNumId w:val="21"/>
  </w:num>
  <w:num w:numId="66" w16cid:durableId="1303458937">
    <w:abstractNumId w:val="22"/>
  </w:num>
  <w:num w:numId="67" w16cid:durableId="335957421">
    <w:abstractNumId w:val="70"/>
  </w:num>
  <w:num w:numId="68" w16cid:durableId="593628388">
    <w:abstractNumId w:val="12"/>
  </w:num>
  <w:num w:numId="69" w16cid:durableId="2100104007">
    <w:abstractNumId w:val="39"/>
  </w:num>
  <w:num w:numId="70" w16cid:durableId="124739274">
    <w:abstractNumId w:val="51"/>
  </w:num>
  <w:num w:numId="71" w16cid:durableId="1816948321">
    <w:abstractNumId w:val="27"/>
  </w:num>
  <w:num w:numId="72" w16cid:durableId="1051222965">
    <w:abstractNumId w:val="67"/>
  </w:num>
  <w:num w:numId="73" w16cid:durableId="1859468258">
    <w:abstractNumId w:val="59"/>
  </w:num>
  <w:num w:numId="74" w16cid:durableId="275479947">
    <w:abstractNumId w:val="68"/>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334"/>
    <w:rsid w:val="00006575"/>
    <w:rsid w:val="00006594"/>
    <w:rsid w:val="000067EF"/>
    <w:rsid w:val="00007031"/>
    <w:rsid w:val="00007084"/>
    <w:rsid w:val="000070DB"/>
    <w:rsid w:val="0000725C"/>
    <w:rsid w:val="0000764B"/>
    <w:rsid w:val="00007DD9"/>
    <w:rsid w:val="00007F4F"/>
    <w:rsid w:val="000100B5"/>
    <w:rsid w:val="000100D4"/>
    <w:rsid w:val="0001044D"/>
    <w:rsid w:val="0001066C"/>
    <w:rsid w:val="000109D4"/>
    <w:rsid w:val="00010B2A"/>
    <w:rsid w:val="00010B5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37F"/>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6D4"/>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592"/>
    <w:rsid w:val="000429B5"/>
    <w:rsid w:val="000429C5"/>
    <w:rsid w:val="00042A28"/>
    <w:rsid w:val="00042A93"/>
    <w:rsid w:val="00042AA7"/>
    <w:rsid w:val="00042C4F"/>
    <w:rsid w:val="00042ED5"/>
    <w:rsid w:val="00042EF4"/>
    <w:rsid w:val="00043083"/>
    <w:rsid w:val="00043187"/>
    <w:rsid w:val="0004320B"/>
    <w:rsid w:val="00043A31"/>
    <w:rsid w:val="00043A9F"/>
    <w:rsid w:val="00043B61"/>
    <w:rsid w:val="00043D83"/>
    <w:rsid w:val="00043FAE"/>
    <w:rsid w:val="0004414E"/>
    <w:rsid w:val="00044FBD"/>
    <w:rsid w:val="0004523A"/>
    <w:rsid w:val="00045382"/>
    <w:rsid w:val="000457CB"/>
    <w:rsid w:val="000458B9"/>
    <w:rsid w:val="00045BD0"/>
    <w:rsid w:val="00045E40"/>
    <w:rsid w:val="00045E6C"/>
    <w:rsid w:val="00045FEF"/>
    <w:rsid w:val="00046102"/>
    <w:rsid w:val="000461E2"/>
    <w:rsid w:val="00046250"/>
    <w:rsid w:val="0004625A"/>
    <w:rsid w:val="000465CD"/>
    <w:rsid w:val="00046689"/>
    <w:rsid w:val="000466E2"/>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51"/>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1F5F"/>
    <w:rsid w:val="00062112"/>
    <w:rsid w:val="00062247"/>
    <w:rsid w:val="000626E6"/>
    <w:rsid w:val="00062764"/>
    <w:rsid w:val="00062939"/>
    <w:rsid w:val="00062A2A"/>
    <w:rsid w:val="00062B6E"/>
    <w:rsid w:val="00062D5F"/>
    <w:rsid w:val="00062D86"/>
    <w:rsid w:val="000630D6"/>
    <w:rsid w:val="00063935"/>
    <w:rsid w:val="000639BA"/>
    <w:rsid w:val="00063BE1"/>
    <w:rsid w:val="00063C2E"/>
    <w:rsid w:val="00063DAE"/>
    <w:rsid w:val="00063DB9"/>
    <w:rsid w:val="00064046"/>
    <w:rsid w:val="00064167"/>
    <w:rsid w:val="000641D1"/>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800DA"/>
    <w:rsid w:val="00080470"/>
    <w:rsid w:val="00080761"/>
    <w:rsid w:val="0008077D"/>
    <w:rsid w:val="0008084F"/>
    <w:rsid w:val="00080852"/>
    <w:rsid w:val="00080A61"/>
    <w:rsid w:val="00080BC4"/>
    <w:rsid w:val="00080C96"/>
    <w:rsid w:val="00080D65"/>
    <w:rsid w:val="00080D92"/>
    <w:rsid w:val="00080FC2"/>
    <w:rsid w:val="0008116B"/>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57"/>
    <w:rsid w:val="00084E8A"/>
    <w:rsid w:val="000850A4"/>
    <w:rsid w:val="00085119"/>
    <w:rsid w:val="000852CE"/>
    <w:rsid w:val="00085524"/>
    <w:rsid w:val="0008554B"/>
    <w:rsid w:val="0008585A"/>
    <w:rsid w:val="00085BED"/>
    <w:rsid w:val="00085E3C"/>
    <w:rsid w:val="00085E98"/>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0E40"/>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A7ED8"/>
    <w:rsid w:val="000B001C"/>
    <w:rsid w:val="000B00AB"/>
    <w:rsid w:val="000B01F9"/>
    <w:rsid w:val="000B0369"/>
    <w:rsid w:val="000B0730"/>
    <w:rsid w:val="000B0A8F"/>
    <w:rsid w:val="000B0AA3"/>
    <w:rsid w:val="000B0CA9"/>
    <w:rsid w:val="000B104C"/>
    <w:rsid w:val="000B1341"/>
    <w:rsid w:val="000B13B2"/>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29"/>
    <w:rsid w:val="000C128E"/>
    <w:rsid w:val="000C17CC"/>
    <w:rsid w:val="000C1A01"/>
    <w:rsid w:val="000C1D1D"/>
    <w:rsid w:val="000C1D26"/>
    <w:rsid w:val="000C2785"/>
    <w:rsid w:val="000C2850"/>
    <w:rsid w:val="000C289D"/>
    <w:rsid w:val="000C2A55"/>
    <w:rsid w:val="000C301E"/>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231"/>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EAE"/>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1EE"/>
    <w:rsid w:val="000E01FD"/>
    <w:rsid w:val="000E0376"/>
    <w:rsid w:val="000E038D"/>
    <w:rsid w:val="000E03C9"/>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B7E"/>
    <w:rsid w:val="00103E56"/>
    <w:rsid w:val="00103E86"/>
    <w:rsid w:val="00103F3F"/>
    <w:rsid w:val="00103FA0"/>
    <w:rsid w:val="001040F2"/>
    <w:rsid w:val="001043AC"/>
    <w:rsid w:val="001044C9"/>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8B5"/>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A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11C"/>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74"/>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6B3B"/>
    <w:rsid w:val="00146B90"/>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6EF"/>
    <w:rsid w:val="00152787"/>
    <w:rsid w:val="00152847"/>
    <w:rsid w:val="00152B26"/>
    <w:rsid w:val="001530BA"/>
    <w:rsid w:val="001531B6"/>
    <w:rsid w:val="00153217"/>
    <w:rsid w:val="0015334D"/>
    <w:rsid w:val="001533DD"/>
    <w:rsid w:val="00153456"/>
    <w:rsid w:val="001534CA"/>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8EE"/>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14"/>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D15"/>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F9"/>
    <w:rsid w:val="001807A9"/>
    <w:rsid w:val="001807F1"/>
    <w:rsid w:val="00180847"/>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4EB"/>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C75"/>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2DB"/>
    <w:rsid w:val="001A45D7"/>
    <w:rsid w:val="001A46CF"/>
    <w:rsid w:val="001A47AD"/>
    <w:rsid w:val="001A47E6"/>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2EC"/>
    <w:rsid w:val="001B049A"/>
    <w:rsid w:val="001B060C"/>
    <w:rsid w:val="001B07F8"/>
    <w:rsid w:val="001B0AF2"/>
    <w:rsid w:val="001B0B1C"/>
    <w:rsid w:val="001B0C96"/>
    <w:rsid w:val="001B0D48"/>
    <w:rsid w:val="001B0EDA"/>
    <w:rsid w:val="001B100F"/>
    <w:rsid w:val="001B11E0"/>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2B6"/>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2F46"/>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A55"/>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6F6D"/>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09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8CA"/>
    <w:rsid w:val="001F5CBA"/>
    <w:rsid w:val="001F5CF6"/>
    <w:rsid w:val="001F6223"/>
    <w:rsid w:val="001F68ED"/>
    <w:rsid w:val="001F68F1"/>
    <w:rsid w:val="001F69C5"/>
    <w:rsid w:val="001F6A74"/>
    <w:rsid w:val="001F6BC5"/>
    <w:rsid w:val="001F7341"/>
    <w:rsid w:val="001F74AF"/>
    <w:rsid w:val="001F74D8"/>
    <w:rsid w:val="001F763A"/>
    <w:rsid w:val="001F7640"/>
    <w:rsid w:val="001F7756"/>
    <w:rsid w:val="001F7788"/>
    <w:rsid w:val="001F7814"/>
    <w:rsid w:val="001F7954"/>
    <w:rsid w:val="001F79D8"/>
    <w:rsid w:val="001F7B4E"/>
    <w:rsid w:val="001F7D43"/>
    <w:rsid w:val="001F7DFD"/>
    <w:rsid w:val="00200182"/>
    <w:rsid w:val="002002CF"/>
    <w:rsid w:val="0020030D"/>
    <w:rsid w:val="002004C6"/>
    <w:rsid w:val="002005D8"/>
    <w:rsid w:val="0020084E"/>
    <w:rsid w:val="00200C3E"/>
    <w:rsid w:val="00200DCC"/>
    <w:rsid w:val="00200F55"/>
    <w:rsid w:val="00201053"/>
    <w:rsid w:val="002011CD"/>
    <w:rsid w:val="002015CA"/>
    <w:rsid w:val="00201827"/>
    <w:rsid w:val="00201A53"/>
    <w:rsid w:val="00201BA4"/>
    <w:rsid w:val="00201C96"/>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0F"/>
    <w:rsid w:val="0020543C"/>
    <w:rsid w:val="002057CB"/>
    <w:rsid w:val="00205825"/>
    <w:rsid w:val="00205941"/>
    <w:rsid w:val="00205A76"/>
    <w:rsid w:val="00205B43"/>
    <w:rsid w:val="002062A7"/>
    <w:rsid w:val="0020642D"/>
    <w:rsid w:val="002064F9"/>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8DE"/>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13"/>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A2E"/>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6C"/>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1F"/>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AF9"/>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D6C"/>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07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326"/>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67E64"/>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BE0"/>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55"/>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9A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5CE"/>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9E5"/>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AD3"/>
    <w:rsid w:val="002B3E67"/>
    <w:rsid w:val="002B3FB8"/>
    <w:rsid w:val="002B4025"/>
    <w:rsid w:val="002B405E"/>
    <w:rsid w:val="002B40D9"/>
    <w:rsid w:val="002B41C3"/>
    <w:rsid w:val="002B4373"/>
    <w:rsid w:val="002B4801"/>
    <w:rsid w:val="002B486A"/>
    <w:rsid w:val="002B48A2"/>
    <w:rsid w:val="002B4C0F"/>
    <w:rsid w:val="002B4C4D"/>
    <w:rsid w:val="002B4CA9"/>
    <w:rsid w:val="002B4D36"/>
    <w:rsid w:val="002B4E60"/>
    <w:rsid w:val="002B4EE7"/>
    <w:rsid w:val="002B5002"/>
    <w:rsid w:val="002B547D"/>
    <w:rsid w:val="002B5555"/>
    <w:rsid w:val="002B5603"/>
    <w:rsid w:val="002B562F"/>
    <w:rsid w:val="002B58CA"/>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220"/>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0F"/>
    <w:rsid w:val="002E3BFE"/>
    <w:rsid w:val="002E3D4F"/>
    <w:rsid w:val="002E3E19"/>
    <w:rsid w:val="002E3FB7"/>
    <w:rsid w:val="002E4188"/>
    <w:rsid w:val="002E421D"/>
    <w:rsid w:val="002E44EC"/>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568"/>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6F0"/>
    <w:rsid w:val="00301757"/>
    <w:rsid w:val="00301925"/>
    <w:rsid w:val="00301C97"/>
    <w:rsid w:val="00301CDA"/>
    <w:rsid w:val="00301F21"/>
    <w:rsid w:val="00301F92"/>
    <w:rsid w:val="0030234D"/>
    <w:rsid w:val="0030269C"/>
    <w:rsid w:val="00302911"/>
    <w:rsid w:val="00302B5A"/>
    <w:rsid w:val="00303079"/>
    <w:rsid w:val="0030327C"/>
    <w:rsid w:val="0030349C"/>
    <w:rsid w:val="0030355E"/>
    <w:rsid w:val="00303565"/>
    <w:rsid w:val="003038F7"/>
    <w:rsid w:val="00303C3C"/>
    <w:rsid w:val="00303E21"/>
    <w:rsid w:val="00303F37"/>
    <w:rsid w:val="00303FDA"/>
    <w:rsid w:val="0030410A"/>
    <w:rsid w:val="00304212"/>
    <w:rsid w:val="00304359"/>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760"/>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8F9"/>
    <w:rsid w:val="00330AA1"/>
    <w:rsid w:val="00330D30"/>
    <w:rsid w:val="00330E28"/>
    <w:rsid w:val="00330F1C"/>
    <w:rsid w:val="00330FA9"/>
    <w:rsid w:val="0033126C"/>
    <w:rsid w:val="003319FB"/>
    <w:rsid w:val="00331A40"/>
    <w:rsid w:val="00331D17"/>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C34"/>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CA8"/>
    <w:rsid w:val="00335DC9"/>
    <w:rsid w:val="0033612C"/>
    <w:rsid w:val="003361F3"/>
    <w:rsid w:val="003364ED"/>
    <w:rsid w:val="00336585"/>
    <w:rsid w:val="0033679B"/>
    <w:rsid w:val="003367FF"/>
    <w:rsid w:val="00336817"/>
    <w:rsid w:val="00336C86"/>
    <w:rsid w:val="00336C8E"/>
    <w:rsid w:val="00336C91"/>
    <w:rsid w:val="00336D16"/>
    <w:rsid w:val="00336D90"/>
    <w:rsid w:val="00336E16"/>
    <w:rsid w:val="00336EB9"/>
    <w:rsid w:val="00337243"/>
    <w:rsid w:val="00337589"/>
    <w:rsid w:val="0033758B"/>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233"/>
    <w:rsid w:val="003403DD"/>
    <w:rsid w:val="003404FD"/>
    <w:rsid w:val="003408C0"/>
    <w:rsid w:val="00340BF7"/>
    <w:rsid w:val="00340C7F"/>
    <w:rsid w:val="00340CF4"/>
    <w:rsid w:val="00340EEE"/>
    <w:rsid w:val="0034165B"/>
    <w:rsid w:val="00341774"/>
    <w:rsid w:val="00341800"/>
    <w:rsid w:val="00341850"/>
    <w:rsid w:val="00341C10"/>
    <w:rsid w:val="003429DF"/>
    <w:rsid w:val="00342A27"/>
    <w:rsid w:val="00342A28"/>
    <w:rsid w:val="00342FA0"/>
    <w:rsid w:val="0034318E"/>
    <w:rsid w:val="0034324B"/>
    <w:rsid w:val="00343710"/>
    <w:rsid w:val="0034383E"/>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DC2"/>
    <w:rsid w:val="00353EEF"/>
    <w:rsid w:val="00354041"/>
    <w:rsid w:val="003541EA"/>
    <w:rsid w:val="00354412"/>
    <w:rsid w:val="003546BF"/>
    <w:rsid w:val="00354D3E"/>
    <w:rsid w:val="00354D8A"/>
    <w:rsid w:val="00355355"/>
    <w:rsid w:val="003553E2"/>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531"/>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5EA"/>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933"/>
    <w:rsid w:val="00374BA6"/>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5EB5"/>
    <w:rsid w:val="00396477"/>
    <w:rsid w:val="00396580"/>
    <w:rsid w:val="00396591"/>
    <w:rsid w:val="0039678F"/>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30F"/>
    <w:rsid w:val="003A54B4"/>
    <w:rsid w:val="003A561A"/>
    <w:rsid w:val="003A59CF"/>
    <w:rsid w:val="003A5A77"/>
    <w:rsid w:val="003A5AC3"/>
    <w:rsid w:val="003A5B47"/>
    <w:rsid w:val="003A5DCC"/>
    <w:rsid w:val="003A5EA9"/>
    <w:rsid w:val="003A5EC7"/>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A2"/>
    <w:rsid w:val="003B0FB2"/>
    <w:rsid w:val="003B0FF4"/>
    <w:rsid w:val="003B11F7"/>
    <w:rsid w:val="003B12C9"/>
    <w:rsid w:val="003B190C"/>
    <w:rsid w:val="003B1A22"/>
    <w:rsid w:val="003B1CBE"/>
    <w:rsid w:val="003B1E5D"/>
    <w:rsid w:val="003B1F11"/>
    <w:rsid w:val="003B2089"/>
    <w:rsid w:val="003B2564"/>
    <w:rsid w:val="003B2E5D"/>
    <w:rsid w:val="003B3246"/>
    <w:rsid w:val="003B34CE"/>
    <w:rsid w:val="003B35D0"/>
    <w:rsid w:val="003B3939"/>
    <w:rsid w:val="003B3949"/>
    <w:rsid w:val="003B3970"/>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58"/>
    <w:rsid w:val="003B5277"/>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945"/>
    <w:rsid w:val="003C4B31"/>
    <w:rsid w:val="003C4BCF"/>
    <w:rsid w:val="003C4C4C"/>
    <w:rsid w:val="003C4FB1"/>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679"/>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151"/>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C94"/>
    <w:rsid w:val="003E1D10"/>
    <w:rsid w:val="003E1DEF"/>
    <w:rsid w:val="003E1E87"/>
    <w:rsid w:val="003E20CE"/>
    <w:rsid w:val="003E2367"/>
    <w:rsid w:val="003E23E3"/>
    <w:rsid w:val="003E24F2"/>
    <w:rsid w:val="003E2C5A"/>
    <w:rsid w:val="003E2D41"/>
    <w:rsid w:val="003E2E8A"/>
    <w:rsid w:val="003E2F47"/>
    <w:rsid w:val="003E2FC7"/>
    <w:rsid w:val="003E3043"/>
    <w:rsid w:val="003E3164"/>
    <w:rsid w:val="003E337E"/>
    <w:rsid w:val="003E33AE"/>
    <w:rsid w:val="003E35AB"/>
    <w:rsid w:val="003E3762"/>
    <w:rsid w:val="003E396C"/>
    <w:rsid w:val="003E3BD1"/>
    <w:rsid w:val="003E3BE2"/>
    <w:rsid w:val="003E3D12"/>
    <w:rsid w:val="003E3DF8"/>
    <w:rsid w:val="003E40A8"/>
    <w:rsid w:val="003E4554"/>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548"/>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C11"/>
    <w:rsid w:val="00414D4C"/>
    <w:rsid w:val="00414E1E"/>
    <w:rsid w:val="00414E8D"/>
    <w:rsid w:val="00414FFF"/>
    <w:rsid w:val="00415091"/>
    <w:rsid w:val="00415162"/>
    <w:rsid w:val="0041537B"/>
    <w:rsid w:val="004154B4"/>
    <w:rsid w:val="004154CC"/>
    <w:rsid w:val="00415A05"/>
    <w:rsid w:val="00415B5C"/>
    <w:rsid w:val="00415B81"/>
    <w:rsid w:val="00415CAC"/>
    <w:rsid w:val="00415E39"/>
    <w:rsid w:val="00415FCB"/>
    <w:rsid w:val="00416054"/>
    <w:rsid w:val="004160FD"/>
    <w:rsid w:val="004164E3"/>
    <w:rsid w:val="0041673C"/>
    <w:rsid w:val="00416871"/>
    <w:rsid w:val="00416A02"/>
    <w:rsid w:val="00416A83"/>
    <w:rsid w:val="00416CBD"/>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61C"/>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88"/>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4B"/>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6EFD"/>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5CD"/>
    <w:rsid w:val="00450647"/>
    <w:rsid w:val="00450714"/>
    <w:rsid w:val="00450A50"/>
    <w:rsid w:val="00450FAC"/>
    <w:rsid w:val="00451419"/>
    <w:rsid w:val="00451441"/>
    <w:rsid w:val="0045197B"/>
    <w:rsid w:val="00451DAF"/>
    <w:rsid w:val="00451F3C"/>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4BF"/>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1F"/>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9DA"/>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BE9"/>
    <w:rsid w:val="00472FAC"/>
    <w:rsid w:val="0047306B"/>
    <w:rsid w:val="004730B8"/>
    <w:rsid w:val="004736B9"/>
    <w:rsid w:val="00473A89"/>
    <w:rsid w:val="00473B97"/>
    <w:rsid w:val="00473DD0"/>
    <w:rsid w:val="00474153"/>
    <w:rsid w:val="00474251"/>
    <w:rsid w:val="004742F7"/>
    <w:rsid w:val="00474312"/>
    <w:rsid w:val="0047473A"/>
    <w:rsid w:val="00474944"/>
    <w:rsid w:val="00474B00"/>
    <w:rsid w:val="00474C1F"/>
    <w:rsid w:val="00474C98"/>
    <w:rsid w:val="00474F37"/>
    <w:rsid w:val="004753A8"/>
    <w:rsid w:val="004753D0"/>
    <w:rsid w:val="00475635"/>
    <w:rsid w:val="0047576F"/>
    <w:rsid w:val="00475B8C"/>
    <w:rsid w:val="00475CC7"/>
    <w:rsid w:val="0047605E"/>
    <w:rsid w:val="0047612B"/>
    <w:rsid w:val="004761F5"/>
    <w:rsid w:val="00476437"/>
    <w:rsid w:val="00476540"/>
    <w:rsid w:val="004768A9"/>
    <w:rsid w:val="00476908"/>
    <w:rsid w:val="00476B42"/>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D88"/>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2FD"/>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46"/>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2CE"/>
    <w:rsid w:val="004A6614"/>
    <w:rsid w:val="004A6B8B"/>
    <w:rsid w:val="004A6EC9"/>
    <w:rsid w:val="004A7200"/>
    <w:rsid w:val="004A73FE"/>
    <w:rsid w:val="004A7431"/>
    <w:rsid w:val="004A7945"/>
    <w:rsid w:val="004A7A1E"/>
    <w:rsid w:val="004A7A2B"/>
    <w:rsid w:val="004A7C13"/>
    <w:rsid w:val="004A7C53"/>
    <w:rsid w:val="004A7CD2"/>
    <w:rsid w:val="004A7D69"/>
    <w:rsid w:val="004A7DD8"/>
    <w:rsid w:val="004A7E44"/>
    <w:rsid w:val="004B00A2"/>
    <w:rsid w:val="004B02A1"/>
    <w:rsid w:val="004B02C6"/>
    <w:rsid w:val="004B048D"/>
    <w:rsid w:val="004B052E"/>
    <w:rsid w:val="004B059D"/>
    <w:rsid w:val="004B06BD"/>
    <w:rsid w:val="004B09A8"/>
    <w:rsid w:val="004B0AC2"/>
    <w:rsid w:val="004B0BA2"/>
    <w:rsid w:val="004B0C3E"/>
    <w:rsid w:val="004B0C93"/>
    <w:rsid w:val="004B0D23"/>
    <w:rsid w:val="004B0D45"/>
    <w:rsid w:val="004B0F24"/>
    <w:rsid w:val="004B0F63"/>
    <w:rsid w:val="004B0F70"/>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DB0"/>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2C1"/>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C2E"/>
    <w:rsid w:val="004D4E92"/>
    <w:rsid w:val="004D512B"/>
    <w:rsid w:val="004D5223"/>
    <w:rsid w:val="004D56D6"/>
    <w:rsid w:val="004D57C6"/>
    <w:rsid w:val="004D598C"/>
    <w:rsid w:val="004D5BF0"/>
    <w:rsid w:val="004D5CE1"/>
    <w:rsid w:val="004D6299"/>
    <w:rsid w:val="004D646E"/>
    <w:rsid w:val="004D64B8"/>
    <w:rsid w:val="004D660F"/>
    <w:rsid w:val="004D667F"/>
    <w:rsid w:val="004D6F0F"/>
    <w:rsid w:val="004D6FD6"/>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095"/>
    <w:rsid w:val="004E335C"/>
    <w:rsid w:val="004E33E3"/>
    <w:rsid w:val="004E361C"/>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56"/>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AA1"/>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0EC"/>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519"/>
    <w:rsid w:val="00504B49"/>
    <w:rsid w:val="00504C53"/>
    <w:rsid w:val="00504C94"/>
    <w:rsid w:val="00504CC6"/>
    <w:rsid w:val="00504D6E"/>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35A"/>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9FD"/>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D60"/>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CEE"/>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4A41"/>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490"/>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D20"/>
    <w:rsid w:val="00533E4A"/>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4B7"/>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9A0"/>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24E"/>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0A4"/>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669"/>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666"/>
    <w:rsid w:val="00567C3C"/>
    <w:rsid w:val="00567EE0"/>
    <w:rsid w:val="00567F3A"/>
    <w:rsid w:val="005701ED"/>
    <w:rsid w:val="00570315"/>
    <w:rsid w:val="005705D6"/>
    <w:rsid w:val="0057071B"/>
    <w:rsid w:val="005707F0"/>
    <w:rsid w:val="00570D65"/>
    <w:rsid w:val="00570E2A"/>
    <w:rsid w:val="00570F18"/>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AE"/>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2EB"/>
    <w:rsid w:val="005763C8"/>
    <w:rsid w:val="00576891"/>
    <w:rsid w:val="005769D8"/>
    <w:rsid w:val="00576A1F"/>
    <w:rsid w:val="00576B50"/>
    <w:rsid w:val="00576C6E"/>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7CD"/>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82"/>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CD9"/>
    <w:rsid w:val="00597EC1"/>
    <w:rsid w:val="005A00D2"/>
    <w:rsid w:val="005A02F1"/>
    <w:rsid w:val="005A02F4"/>
    <w:rsid w:val="005A0486"/>
    <w:rsid w:val="005A0515"/>
    <w:rsid w:val="005A0A56"/>
    <w:rsid w:val="005A0F95"/>
    <w:rsid w:val="005A119F"/>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10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01"/>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0C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6A9"/>
    <w:rsid w:val="005D0710"/>
    <w:rsid w:val="005D0BC4"/>
    <w:rsid w:val="005D0D4A"/>
    <w:rsid w:val="005D0E36"/>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02A"/>
    <w:rsid w:val="005E31D6"/>
    <w:rsid w:val="005E3239"/>
    <w:rsid w:val="005E3294"/>
    <w:rsid w:val="005E40E4"/>
    <w:rsid w:val="005E4285"/>
    <w:rsid w:val="005E42A4"/>
    <w:rsid w:val="005E43D8"/>
    <w:rsid w:val="005E447E"/>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4F"/>
    <w:rsid w:val="005F1C60"/>
    <w:rsid w:val="005F214F"/>
    <w:rsid w:val="005F21DB"/>
    <w:rsid w:val="005F259A"/>
    <w:rsid w:val="005F275A"/>
    <w:rsid w:val="005F27F0"/>
    <w:rsid w:val="005F282E"/>
    <w:rsid w:val="005F29A0"/>
    <w:rsid w:val="005F2A19"/>
    <w:rsid w:val="005F2A49"/>
    <w:rsid w:val="005F2C97"/>
    <w:rsid w:val="005F2ED0"/>
    <w:rsid w:val="005F3118"/>
    <w:rsid w:val="005F3126"/>
    <w:rsid w:val="005F312F"/>
    <w:rsid w:val="005F3144"/>
    <w:rsid w:val="005F31B5"/>
    <w:rsid w:val="005F330A"/>
    <w:rsid w:val="005F347D"/>
    <w:rsid w:val="005F3563"/>
    <w:rsid w:val="005F371C"/>
    <w:rsid w:val="005F3814"/>
    <w:rsid w:val="005F383B"/>
    <w:rsid w:val="005F3ABB"/>
    <w:rsid w:val="005F3C7A"/>
    <w:rsid w:val="005F3C92"/>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BC0"/>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14"/>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B2D"/>
    <w:rsid w:val="00611D61"/>
    <w:rsid w:val="00611D64"/>
    <w:rsid w:val="00611E1A"/>
    <w:rsid w:val="00611F88"/>
    <w:rsid w:val="006120B8"/>
    <w:rsid w:val="0061244A"/>
    <w:rsid w:val="0061264A"/>
    <w:rsid w:val="006127BD"/>
    <w:rsid w:val="00612811"/>
    <w:rsid w:val="0061289E"/>
    <w:rsid w:val="006129E9"/>
    <w:rsid w:val="00612A6F"/>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DB9"/>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A57"/>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BC5"/>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5D4"/>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201"/>
    <w:rsid w:val="0064081F"/>
    <w:rsid w:val="00640961"/>
    <w:rsid w:val="00640C2B"/>
    <w:rsid w:val="00640C79"/>
    <w:rsid w:val="00640DA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6ED1"/>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09"/>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98"/>
    <w:rsid w:val="006637D4"/>
    <w:rsid w:val="00663A1D"/>
    <w:rsid w:val="00663A36"/>
    <w:rsid w:val="00663BAE"/>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89D"/>
    <w:rsid w:val="00671A49"/>
    <w:rsid w:val="00672098"/>
    <w:rsid w:val="0067220D"/>
    <w:rsid w:val="006723C9"/>
    <w:rsid w:val="0067270A"/>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6D63"/>
    <w:rsid w:val="00677434"/>
    <w:rsid w:val="0067767B"/>
    <w:rsid w:val="00677723"/>
    <w:rsid w:val="006777D4"/>
    <w:rsid w:val="006778EB"/>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92A"/>
    <w:rsid w:val="00685B23"/>
    <w:rsid w:val="00685B9A"/>
    <w:rsid w:val="00685D8C"/>
    <w:rsid w:val="00685F11"/>
    <w:rsid w:val="00686118"/>
    <w:rsid w:val="00686128"/>
    <w:rsid w:val="00686200"/>
    <w:rsid w:val="006862C8"/>
    <w:rsid w:val="0068648D"/>
    <w:rsid w:val="00686933"/>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2A2"/>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403"/>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B11"/>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289"/>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2FC9"/>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3F3"/>
    <w:rsid w:val="006E2903"/>
    <w:rsid w:val="006E29FB"/>
    <w:rsid w:val="006E2C80"/>
    <w:rsid w:val="006E2DA7"/>
    <w:rsid w:val="006E2DB4"/>
    <w:rsid w:val="006E2E3E"/>
    <w:rsid w:val="006E2F11"/>
    <w:rsid w:val="006E30B7"/>
    <w:rsid w:val="006E31AE"/>
    <w:rsid w:val="006E321D"/>
    <w:rsid w:val="006E33F1"/>
    <w:rsid w:val="006E34E9"/>
    <w:rsid w:val="006E34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5D9"/>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1AB"/>
    <w:rsid w:val="00705239"/>
    <w:rsid w:val="007053F2"/>
    <w:rsid w:val="0070576F"/>
    <w:rsid w:val="00705806"/>
    <w:rsid w:val="00705A21"/>
    <w:rsid w:val="00705BE3"/>
    <w:rsid w:val="00705E3E"/>
    <w:rsid w:val="00705E69"/>
    <w:rsid w:val="00705F59"/>
    <w:rsid w:val="00705FCF"/>
    <w:rsid w:val="007061C2"/>
    <w:rsid w:val="0070658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34F"/>
    <w:rsid w:val="00711631"/>
    <w:rsid w:val="00711667"/>
    <w:rsid w:val="00711752"/>
    <w:rsid w:val="00711A47"/>
    <w:rsid w:val="00711B50"/>
    <w:rsid w:val="00711B9E"/>
    <w:rsid w:val="00711BF3"/>
    <w:rsid w:val="00711DE2"/>
    <w:rsid w:val="0071201F"/>
    <w:rsid w:val="007120F6"/>
    <w:rsid w:val="0071276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456"/>
    <w:rsid w:val="00715559"/>
    <w:rsid w:val="00715624"/>
    <w:rsid w:val="00715817"/>
    <w:rsid w:val="007158DE"/>
    <w:rsid w:val="0071594B"/>
    <w:rsid w:val="00715CC1"/>
    <w:rsid w:val="00715E04"/>
    <w:rsid w:val="00715E25"/>
    <w:rsid w:val="00715E8B"/>
    <w:rsid w:val="00715F6E"/>
    <w:rsid w:val="00715FF4"/>
    <w:rsid w:val="00716D7E"/>
    <w:rsid w:val="00716F00"/>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D7A"/>
    <w:rsid w:val="00722290"/>
    <w:rsid w:val="007226AD"/>
    <w:rsid w:val="007226CE"/>
    <w:rsid w:val="007226E0"/>
    <w:rsid w:val="00722733"/>
    <w:rsid w:val="007228CD"/>
    <w:rsid w:val="00722954"/>
    <w:rsid w:val="007229BC"/>
    <w:rsid w:val="00722AF1"/>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186"/>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4A8"/>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3E8"/>
    <w:rsid w:val="00731477"/>
    <w:rsid w:val="0073169C"/>
    <w:rsid w:val="007316D0"/>
    <w:rsid w:val="00731862"/>
    <w:rsid w:val="007319FE"/>
    <w:rsid w:val="00731DD9"/>
    <w:rsid w:val="007322CB"/>
    <w:rsid w:val="0073234B"/>
    <w:rsid w:val="007327B1"/>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AF5"/>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ADC"/>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A2"/>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DBD"/>
    <w:rsid w:val="00764EF5"/>
    <w:rsid w:val="00764F29"/>
    <w:rsid w:val="007650A8"/>
    <w:rsid w:val="00765171"/>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7E"/>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3D44"/>
    <w:rsid w:val="00774015"/>
    <w:rsid w:val="00774289"/>
    <w:rsid w:val="007743A3"/>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09"/>
    <w:rsid w:val="00785996"/>
    <w:rsid w:val="00785A06"/>
    <w:rsid w:val="00785C41"/>
    <w:rsid w:val="00785D57"/>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553"/>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D8E"/>
    <w:rsid w:val="007A4ED7"/>
    <w:rsid w:val="007A5077"/>
    <w:rsid w:val="007A531C"/>
    <w:rsid w:val="007A56CE"/>
    <w:rsid w:val="007A5B25"/>
    <w:rsid w:val="007A5BC7"/>
    <w:rsid w:val="007A5C71"/>
    <w:rsid w:val="007A5CCB"/>
    <w:rsid w:val="007A5D70"/>
    <w:rsid w:val="007A5E33"/>
    <w:rsid w:val="007A5F12"/>
    <w:rsid w:val="007A5FCD"/>
    <w:rsid w:val="007A607A"/>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4D7"/>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049"/>
    <w:rsid w:val="007B4118"/>
    <w:rsid w:val="007B43B1"/>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A17"/>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21E"/>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A1B"/>
    <w:rsid w:val="007D5C6E"/>
    <w:rsid w:val="007D5D9F"/>
    <w:rsid w:val="007D5E17"/>
    <w:rsid w:val="007D614B"/>
    <w:rsid w:val="007D64BE"/>
    <w:rsid w:val="007D6562"/>
    <w:rsid w:val="007D6A6D"/>
    <w:rsid w:val="007D6AD0"/>
    <w:rsid w:val="007D6B18"/>
    <w:rsid w:val="007D6D24"/>
    <w:rsid w:val="007D6D5B"/>
    <w:rsid w:val="007D6EF8"/>
    <w:rsid w:val="007D70EA"/>
    <w:rsid w:val="007D767F"/>
    <w:rsid w:val="007D78F6"/>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E58"/>
    <w:rsid w:val="007E6000"/>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53"/>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CF6"/>
    <w:rsid w:val="007F1D15"/>
    <w:rsid w:val="007F1DA2"/>
    <w:rsid w:val="007F212E"/>
    <w:rsid w:val="007F21AD"/>
    <w:rsid w:val="007F2701"/>
    <w:rsid w:val="007F2863"/>
    <w:rsid w:val="007F2C40"/>
    <w:rsid w:val="007F2FB7"/>
    <w:rsid w:val="007F3032"/>
    <w:rsid w:val="007F3225"/>
    <w:rsid w:val="007F3296"/>
    <w:rsid w:val="007F337A"/>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B47"/>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DE5"/>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1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C7"/>
    <w:rsid w:val="008355FB"/>
    <w:rsid w:val="008356D2"/>
    <w:rsid w:val="008357F5"/>
    <w:rsid w:val="00835B93"/>
    <w:rsid w:val="00835BD2"/>
    <w:rsid w:val="00835C1A"/>
    <w:rsid w:val="00835DA7"/>
    <w:rsid w:val="00835F05"/>
    <w:rsid w:val="0083601F"/>
    <w:rsid w:val="0083626C"/>
    <w:rsid w:val="0083643C"/>
    <w:rsid w:val="00836496"/>
    <w:rsid w:val="0083680C"/>
    <w:rsid w:val="0083695B"/>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4FD6"/>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770"/>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E1"/>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603"/>
    <w:rsid w:val="00866866"/>
    <w:rsid w:val="008669E2"/>
    <w:rsid w:val="00866A39"/>
    <w:rsid w:val="00866AFB"/>
    <w:rsid w:val="0086719C"/>
    <w:rsid w:val="0086736A"/>
    <w:rsid w:val="0086768B"/>
    <w:rsid w:val="0086791D"/>
    <w:rsid w:val="0086791E"/>
    <w:rsid w:val="00867B81"/>
    <w:rsid w:val="00867EBC"/>
    <w:rsid w:val="00867F13"/>
    <w:rsid w:val="008700C0"/>
    <w:rsid w:val="008700CB"/>
    <w:rsid w:val="0087011F"/>
    <w:rsid w:val="00870499"/>
    <w:rsid w:val="0087051F"/>
    <w:rsid w:val="00870830"/>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9E6"/>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542"/>
    <w:rsid w:val="00887673"/>
    <w:rsid w:val="00887685"/>
    <w:rsid w:val="00887790"/>
    <w:rsid w:val="00887B8E"/>
    <w:rsid w:val="00887B9B"/>
    <w:rsid w:val="00887C32"/>
    <w:rsid w:val="00887FFD"/>
    <w:rsid w:val="0089013B"/>
    <w:rsid w:val="00890169"/>
    <w:rsid w:val="00890432"/>
    <w:rsid w:val="008905B6"/>
    <w:rsid w:val="00890987"/>
    <w:rsid w:val="00890B42"/>
    <w:rsid w:val="00890C56"/>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36"/>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5BB"/>
    <w:rsid w:val="008A290C"/>
    <w:rsid w:val="008A2980"/>
    <w:rsid w:val="008A2E2D"/>
    <w:rsid w:val="008A2E79"/>
    <w:rsid w:val="008A2FF8"/>
    <w:rsid w:val="008A30B6"/>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2CD"/>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4F5"/>
    <w:rsid w:val="008D1538"/>
    <w:rsid w:val="008D1614"/>
    <w:rsid w:val="008D1ABC"/>
    <w:rsid w:val="008D2233"/>
    <w:rsid w:val="008D2820"/>
    <w:rsid w:val="008D2BDA"/>
    <w:rsid w:val="008D2DC9"/>
    <w:rsid w:val="008D2EE0"/>
    <w:rsid w:val="008D2F65"/>
    <w:rsid w:val="008D34B0"/>
    <w:rsid w:val="008D3937"/>
    <w:rsid w:val="008D3EA1"/>
    <w:rsid w:val="008D3EA9"/>
    <w:rsid w:val="008D3F4D"/>
    <w:rsid w:val="008D4052"/>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AD6"/>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CD9"/>
    <w:rsid w:val="008F0E09"/>
    <w:rsid w:val="008F0F4B"/>
    <w:rsid w:val="008F12EE"/>
    <w:rsid w:val="008F15C9"/>
    <w:rsid w:val="008F19C2"/>
    <w:rsid w:val="008F1A80"/>
    <w:rsid w:val="008F1EF5"/>
    <w:rsid w:val="008F1F46"/>
    <w:rsid w:val="008F221D"/>
    <w:rsid w:val="008F23AF"/>
    <w:rsid w:val="008F25EB"/>
    <w:rsid w:val="008F26AD"/>
    <w:rsid w:val="008F27E7"/>
    <w:rsid w:val="008F28BE"/>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19D"/>
    <w:rsid w:val="00900292"/>
    <w:rsid w:val="009002C6"/>
    <w:rsid w:val="009003F4"/>
    <w:rsid w:val="0090040B"/>
    <w:rsid w:val="0090060B"/>
    <w:rsid w:val="0090068D"/>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6D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4E42"/>
    <w:rsid w:val="00905176"/>
    <w:rsid w:val="00905430"/>
    <w:rsid w:val="009054FD"/>
    <w:rsid w:val="0090563C"/>
    <w:rsid w:val="0090572E"/>
    <w:rsid w:val="00905C5C"/>
    <w:rsid w:val="00905D53"/>
    <w:rsid w:val="00906282"/>
    <w:rsid w:val="00906617"/>
    <w:rsid w:val="00906663"/>
    <w:rsid w:val="009066B0"/>
    <w:rsid w:val="00906736"/>
    <w:rsid w:val="00906AD9"/>
    <w:rsid w:val="00906DC5"/>
    <w:rsid w:val="00906DC8"/>
    <w:rsid w:val="009071A3"/>
    <w:rsid w:val="00907227"/>
    <w:rsid w:val="00907336"/>
    <w:rsid w:val="00907723"/>
    <w:rsid w:val="00907798"/>
    <w:rsid w:val="009078B7"/>
    <w:rsid w:val="00907902"/>
    <w:rsid w:val="00907918"/>
    <w:rsid w:val="00907B20"/>
    <w:rsid w:val="00907DF6"/>
    <w:rsid w:val="00907FCB"/>
    <w:rsid w:val="0091001B"/>
    <w:rsid w:val="00910108"/>
    <w:rsid w:val="0091012F"/>
    <w:rsid w:val="00910144"/>
    <w:rsid w:val="00910829"/>
    <w:rsid w:val="00910899"/>
    <w:rsid w:val="00910C3F"/>
    <w:rsid w:val="00910C97"/>
    <w:rsid w:val="00910CE2"/>
    <w:rsid w:val="00910F0E"/>
    <w:rsid w:val="00910FB6"/>
    <w:rsid w:val="00911025"/>
    <w:rsid w:val="009114CF"/>
    <w:rsid w:val="0091156D"/>
    <w:rsid w:val="00911926"/>
    <w:rsid w:val="009119F7"/>
    <w:rsid w:val="00911A41"/>
    <w:rsid w:val="00911B01"/>
    <w:rsid w:val="009120F2"/>
    <w:rsid w:val="0091279E"/>
    <w:rsid w:val="00912815"/>
    <w:rsid w:val="00912DFF"/>
    <w:rsid w:val="00912EC9"/>
    <w:rsid w:val="009130E6"/>
    <w:rsid w:val="009131C1"/>
    <w:rsid w:val="00913A52"/>
    <w:rsid w:val="00913D75"/>
    <w:rsid w:val="00913F6A"/>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5FAB"/>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7A0"/>
    <w:rsid w:val="009178FE"/>
    <w:rsid w:val="0091796A"/>
    <w:rsid w:val="009179A3"/>
    <w:rsid w:val="00917E53"/>
    <w:rsid w:val="0092019B"/>
    <w:rsid w:val="0092021E"/>
    <w:rsid w:val="00920438"/>
    <w:rsid w:val="00920A71"/>
    <w:rsid w:val="00920BE3"/>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280"/>
    <w:rsid w:val="009303B4"/>
    <w:rsid w:val="00930415"/>
    <w:rsid w:val="00930720"/>
    <w:rsid w:val="00930837"/>
    <w:rsid w:val="009308F0"/>
    <w:rsid w:val="00930AE0"/>
    <w:rsid w:val="00930CA0"/>
    <w:rsid w:val="00930DF9"/>
    <w:rsid w:val="009310FE"/>
    <w:rsid w:val="00931228"/>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957"/>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42"/>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8FF"/>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1C17"/>
    <w:rsid w:val="00951EB5"/>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613"/>
    <w:rsid w:val="00972A83"/>
    <w:rsid w:val="00972C49"/>
    <w:rsid w:val="00972DAA"/>
    <w:rsid w:val="00972DE6"/>
    <w:rsid w:val="00972EFA"/>
    <w:rsid w:val="0097310E"/>
    <w:rsid w:val="0097318D"/>
    <w:rsid w:val="009731E8"/>
    <w:rsid w:val="009732BF"/>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799B"/>
    <w:rsid w:val="0097F80D"/>
    <w:rsid w:val="009800FA"/>
    <w:rsid w:val="0098017B"/>
    <w:rsid w:val="009801AC"/>
    <w:rsid w:val="009806B6"/>
    <w:rsid w:val="00980720"/>
    <w:rsid w:val="00980875"/>
    <w:rsid w:val="00980A1A"/>
    <w:rsid w:val="00980B2A"/>
    <w:rsid w:val="0098130C"/>
    <w:rsid w:val="00981359"/>
    <w:rsid w:val="00981453"/>
    <w:rsid w:val="00981491"/>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735"/>
    <w:rsid w:val="0098481A"/>
    <w:rsid w:val="00984A7B"/>
    <w:rsid w:val="00984D03"/>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142"/>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D65"/>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22C"/>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A74"/>
    <w:rsid w:val="009B1C6C"/>
    <w:rsid w:val="009B1E93"/>
    <w:rsid w:val="009B2158"/>
    <w:rsid w:val="009B21DF"/>
    <w:rsid w:val="009B231E"/>
    <w:rsid w:val="009B2628"/>
    <w:rsid w:val="009B26A5"/>
    <w:rsid w:val="009B2769"/>
    <w:rsid w:val="009B280F"/>
    <w:rsid w:val="009B2D74"/>
    <w:rsid w:val="009B304C"/>
    <w:rsid w:val="009B33A9"/>
    <w:rsid w:val="009B36C6"/>
    <w:rsid w:val="009B37A0"/>
    <w:rsid w:val="009B37BC"/>
    <w:rsid w:val="009B39A8"/>
    <w:rsid w:val="009B3C61"/>
    <w:rsid w:val="009B3E45"/>
    <w:rsid w:val="009B3FC0"/>
    <w:rsid w:val="009B40CD"/>
    <w:rsid w:val="009B4D3F"/>
    <w:rsid w:val="009B4F0D"/>
    <w:rsid w:val="009B4FE6"/>
    <w:rsid w:val="009B50FB"/>
    <w:rsid w:val="009B514D"/>
    <w:rsid w:val="009B5156"/>
    <w:rsid w:val="009B519E"/>
    <w:rsid w:val="009B5246"/>
    <w:rsid w:val="009B54D1"/>
    <w:rsid w:val="009B5638"/>
    <w:rsid w:val="009B56FB"/>
    <w:rsid w:val="009B59DA"/>
    <w:rsid w:val="009B5B3A"/>
    <w:rsid w:val="009B5DBB"/>
    <w:rsid w:val="009B5FE8"/>
    <w:rsid w:val="009B6168"/>
    <w:rsid w:val="009B61C0"/>
    <w:rsid w:val="009B66CC"/>
    <w:rsid w:val="009B67BC"/>
    <w:rsid w:val="009B68BC"/>
    <w:rsid w:val="009B6D60"/>
    <w:rsid w:val="009B7337"/>
    <w:rsid w:val="009B76DE"/>
    <w:rsid w:val="009B78EA"/>
    <w:rsid w:val="009B7B68"/>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1D"/>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8D4"/>
    <w:rsid w:val="009E0B7F"/>
    <w:rsid w:val="009E107A"/>
    <w:rsid w:val="009E14F1"/>
    <w:rsid w:val="009E1617"/>
    <w:rsid w:val="009E1957"/>
    <w:rsid w:val="009E196B"/>
    <w:rsid w:val="009E1973"/>
    <w:rsid w:val="009E1A73"/>
    <w:rsid w:val="009E1C76"/>
    <w:rsid w:val="009E1E95"/>
    <w:rsid w:val="009E1F36"/>
    <w:rsid w:val="009E205F"/>
    <w:rsid w:val="009E2218"/>
    <w:rsid w:val="009E24BF"/>
    <w:rsid w:val="009E2867"/>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9A"/>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5F95"/>
    <w:rsid w:val="009E61D0"/>
    <w:rsid w:val="009E6258"/>
    <w:rsid w:val="009E6552"/>
    <w:rsid w:val="009E658F"/>
    <w:rsid w:val="009E6728"/>
    <w:rsid w:val="009E693D"/>
    <w:rsid w:val="009E6A39"/>
    <w:rsid w:val="009E6AD9"/>
    <w:rsid w:val="009E6C48"/>
    <w:rsid w:val="009E6C97"/>
    <w:rsid w:val="009E6E0D"/>
    <w:rsid w:val="009E6EFA"/>
    <w:rsid w:val="009E714A"/>
    <w:rsid w:val="009E7177"/>
    <w:rsid w:val="009E726A"/>
    <w:rsid w:val="009E73AF"/>
    <w:rsid w:val="009E75CE"/>
    <w:rsid w:val="009E7922"/>
    <w:rsid w:val="009E793F"/>
    <w:rsid w:val="009E7A15"/>
    <w:rsid w:val="009E7A2D"/>
    <w:rsid w:val="009E7AEB"/>
    <w:rsid w:val="009E7D47"/>
    <w:rsid w:val="009E7D62"/>
    <w:rsid w:val="009E7DE9"/>
    <w:rsid w:val="009E7F42"/>
    <w:rsid w:val="009E7F6A"/>
    <w:rsid w:val="009F015A"/>
    <w:rsid w:val="009F025C"/>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32"/>
    <w:rsid w:val="009F4093"/>
    <w:rsid w:val="009F41A3"/>
    <w:rsid w:val="009F41D8"/>
    <w:rsid w:val="009F422B"/>
    <w:rsid w:val="009F431B"/>
    <w:rsid w:val="009F4374"/>
    <w:rsid w:val="009F43B7"/>
    <w:rsid w:val="009F4439"/>
    <w:rsid w:val="009F472D"/>
    <w:rsid w:val="009F4747"/>
    <w:rsid w:val="009F4F76"/>
    <w:rsid w:val="009F53EB"/>
    <w:rsid w:val="009F550E"/>
    <w:rsid w:val="009F5601"/>
    <w:rsid w:val="009F56FE"/>
    <w:rsid w:val="009F5F6D"/>
    <w:rsid w:val="009F5F89"/>
    <w:rsid w:val="009F5FC7"/>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2F14"/>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26F"/>
    <w:rsid w:val="00A10314"/>
    <w:rsid w:val="00A10435"/>
    <w:rsid w:val="00A1044C"/>
    <w:rsid w:val="00A1055E"/>
    <w:rsid w:val="00A105B1"/>
    <w:rsid w:val="00A1063C"/>
    <w:rsid w:val="00A10668"/>
    <w:rsid w:val="00A10A65"/>
    <w:rsid w:val="00A10B2C"/>
    <w:rsid w:val="00A10C3D"/>
    <w:rsid w:val="00A10EB7"/>
    <w:rsid w:val="00A11138"/>
    <w:rsid w:val="00A11743"/>
    <w:rsid w:val="00A11763"/>
    <w:rsid w:val="00A11872"/>
    <w:rsid w:val="00A119AB"/>
    <w:rsid w:val="00A119D7"/>
    <w:rsid w:val="00A11EE2"/>
    <w:rsid w:val="00A12471"/>
    <w:rsid w:val="00A127B2"/>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4CD"/>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8D9"/>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708"/>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3BE"/>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1AE"/>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5EFF"/>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92F"/>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0F94"/>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7A"/>
    <w:rsid w:val="00AB1BB5"/>
    <w:rsid w:val="00AB1EA3"/>
    <w:rsid w:val="00AB1F23"/>
    <w:rsid w:val="00AB1F3F"/>
    <w:rsid w:val="00AB1FFE"/>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832"/>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EFD"/>
    <w:rsid w:val="00AC1F3C"/>
    <w:rsid w:val="00AC1FDB"/>
    <w:rsid w:val="00AC234A"/>
    <w:rsid w:val="00AC24A7"/>
    <w:rsid w:val="00AC24BE"/>
    <w:rsid w:val="00AC2819"/>
    <w:rsid w:val="00AC2868"/>
    <w:rsid w:val="00AC2A53"/>
    <w:rsid w:val="00AC2ADD"/>
    <w:rsid w:val="00AC2C39"/>
    <w:rsid w:val="00AC2D31"/>
    <w:rsid w:val="00AC2DC8"/>
    <w:rsid w:val="00AC3083"/>
    <w:rsid w:val="00AC3369"/>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64F"/>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3DBF"/>
    <w:rsid w:val="00AD4414"/>
    <w:rsid w:val="00AD4577"/>
    <w:rsid w:val="00AD47AD"/>
    <w:rsid w:val="00AD4CD0"/>
    <w:rsid w:val="00AD4EB3"/>
    <w:rsid w:val="00AD4F8C"/>
    <w:rsid w:val="00AD50D3"/>
    <w:rsid w:val="00AD5104"/>
    <w:rsid w:val="00AD527C"/>
    <w:rsid w:val="00AD551C"/>
    <w:rsid w:val="00AD579A"/>
    <w:rsid w:val="00AD5A64"/>
    <w:rsid w:val="00AD5AD7"/>
    <w:rsid w:val="00AD60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558"/>
    <w:rsid w:val="00AE0B2B"/>
    <w:rsid w:val="00AE0B82"/>
    <w:rsid w:val="00AE0CE6"/>
    <w:rsid w:val="00AE1371"/>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60E"/>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97"/>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A3F"/>
    <w:rsid w:val="00B05B64"/>
    <w:rsid w:val="00B05C7E"/>
    <w:rsid w:val="00B05F1E"/>
    <w:rsid w:val="00B05F77"/>
    <w:rsid w:val="00B062B6"/>
    <w:rsid w:val="00B06381"/>
    <w:rsid w:val="00B06596"/>
    <w:rsid w:val="00B06660"/>
    <w:rsid w:val="00B066AE"/>
    <w:rsid w:val="00B0679C"/>
    <w:rsid w:val="00B06DD7"/>
    <w:rsid w:val="00B06EF2"/>
    <w:rsid w:val="00B06FB6"/>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75B"/>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4A4"/>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4CD"/>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A68"/>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12"/>
    <w:rsid w:val="00B62DC8"/>
    <w:rsid w:val="00B630A7"/>
    <w:rsid w:val="00B63173"/>
    <w:rsid w:val="00B63345"/>
    <w:rsid w:val="00B633A9"/>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A85"/>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28"/>
    <w:rsid w:val="00B741DB"/>
    <w:rsid w:val="00B74487"/>
    <w:rsid w:val="00B74615"/>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2DB4"/>
    <w:rsid w:val="00B83133"/>
    <w:rsid w:val="00B83298"/>
    <w:rsid w:val="00B83559"/>
    <w:rsid w:val="00B837D1"/>
    <w:rsid w:val="00B83825"/>
    <w:rsid w:val="00B83836"/>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DCA"/>
    <w:rsid w:val="00BA2EE4"/>
    <w:rsid w:val="00BA3437"/>
    <w:rsid w:val="00BA35C4"/>
    <w:rsid w:val="00BA38B5"/>
    <w:rsid w:val="00BA38DD"/>
    <w:rsid w:val="00BA38F4"/>
    <w:rsid w:val="00BA390D"/>
    <w:rsid w:val="00BA3984"/>
    <w:rsid w:val="00BA39BA"/>
    <w:rsid w:val="00BA3BD3"/>
    <w:rsid w:val="00BA3C1B"/>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63"/>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7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713"/>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3CF6"/>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78D"/>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315"/>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E66"/>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ECA"/>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51"/>
    <w:rsid w:val="00C01F8A"/>
    <w:rsid w:val="00C0207A"/>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6F6"/>
    <w:rsid w:val="00C16714"/>
    <w:rsid w:val="00C16824"/>
    <w:rsid w:val="00C16A24"/>
    <w:rsid w:val="00C16DE9"/>
    <w:rsid w:val="00C16FDE"/>
    <w:rsid w:val="00C17227"/>
    <w:rsid w:val="00C172B9"/>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47"/>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A67"/>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795"/>
    <w:rsid w:val="00C5282B"/>
    <w:rsid w:val="00C528F5"/>
    <w:rsid w:val="00C52971"/>
    <w:rsid w:val="00C52A06"/>
    <w:rsid w:val="00C52B01"/>
    <w:rsid w:val="00C52BB9"/>
    <w:rsid w:val="00C52D15"/>
    <w:rsid w:val="00C52F20"/>
    <w:rsid w:val="00C5326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BC3"/>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10"/>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503"/>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372"/>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EEF"/>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07"/>
    <w:rsid w:val="00CA13D5"/>
    <w:rsid w:val="00CA158E"/>
    <w:rsid w:val="00CA1647"/>
    <w:rsid w:val="00CA176B"/>
    <w:rsid w:val="00CA180F"/>
    <w:rsid w:val="00CA1AFD"/>
    <w:rsid w:val="00CA1BA0"/>
    <w:rsid w:val="00CA1DBB"/>
    <w:rsid w:val="00CA222B"/>
    <w:rsid w:val="00CA291F"/>
    <w:rsid w:val="00CA2EB7"/>
    <w:rsid w:val="00CA2FAB"/>
    <w:rsid w:val="00CA324C"/>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117"/>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153"/>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2E1"/>
    <w:rsid w:val="00CD436E"/>
    <w:rsid w:val="00CD453A"/>
    <w:rsid w:val="00CD4564"/>
    <w:rsid w:val="00CD4663"/>
    <w:rsid w:val="00CD46F5"/>
    <w:rsid w:val="00CD4AB3"/>
    <w:rsid w:val="00CD4D4F"/>
    <w:rsid w:val="00CD4DC4"/>
    <w:rsid w:val="00CD502A"/>
    <w:rsid w:val="00CD5213"/>
    <w:rsid w:val="00CD567C"/>
    <w:rsid w:val="00CD5837"/>
    <w:rsid w:val="00CD5847"/>
    <w:rsid w:val="00CD5B26"/>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ED4"/>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83D"/>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DF9"/>
    <w:rsid w:val="00CF7005"/>
    <w:rsid w:val="00CF70BE"/>
    <w:rsid w:val="00CF731D"/>
    <w:rsid w:val="00CF73EE"/>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1E67"/>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0F8"/>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CBB"/>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0E5"/>
    <w:rsid w:val="00D1232F"/>
    <w:rsid w:val="00D124A0"/>
    <w:rsid w:val="00D124A9"/>
    <w:rsid w:val="00D1250C"/>
    <w:rsid w:val="00D12651"/>
    <w:rsid w:val="00D12DA9"/>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1F4"/>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CAE"/>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2A"/>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32C"/>
    <w:rsid w:val="00D26682"/>
    <w:rsid w:val="00D268D3"/>
    <w:rsid w:val="00D26CF2"/>
    <w:rsid w:val="00D271A3"/>
    <w:rsid w:val="00D273F7"/>
    <w:rsid w:val="00D27429"/>
    <w:rsid w:val="00D27569"/>
    <w:rsid w:val="00D27709"/>
    <w:rsid w:val="00D27714"/>
    <w:rsid w:val="00D27869"/>
    <w:rsid w:val="00D27A8F"/>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B93"/>
    <w:rsid w:val="00D40D7E"/>
    <w:rsid w:val="00D41402"/>
    <w:rsid w:val="00D416E0"/>
    <w:rsid w:val="00D41895"/>
    <w:rsid w:val="00D419C6"/>
    <w:rsid w:val="00D419CD"/>
    <w:rsid w:val="00D41B90"/>
    <w:rsid w:val="00D41E19"/>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3F9E"/>
    <w:rsid w:val="00D443C9"/>
    <w:rsid w:val="00D44482"/>
    <w:rsid w:val="00D447A5"/>
    <w:rsid w:val="00D44943"/>
    <w:rsid w:val="00D449B0"/>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383"/>
    <w:rsid w:val="00D469ED"/>
    <w:rsid w:val="00D46AC0"/>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8DC"/>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2A0"/>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5"/>
    <w:rsid w:val="00D648C1"/>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03"/>
    <w:rsid w:val="00D71E62"/>
    <w:rsid w:val="00D72411"/>
    <w:rsid w:val="00D72423"/>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D6F"/>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3DE"/>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2F3"/>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7B"/>
    <w:rsid w:val="00DB7E9C"/>
    <w:rsid w:val="00DB7FE3"/>
    <w:rsid w:val="00DC00E6"/>
    <w:rsid w:val="00DC02FD"/>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D4"/>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A81"/>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9FD"/>
    <w:rsid w:val="00DE3E2E"/>
    <w:rsid w:val="00DE4117"/>
    <w:rsid w:val="00DE411A"/>
    <w:rsid w:val="00DE42E6"/>
    <w:rsid w:val="00DE477A"/>
    <w:rsid w:val="00DE485C"/>
    <w:rsid w:val="00DE4952"/>
    <w:rsid w:val="00DE4990"/>
    <w:rsid w:val="00DE4A5F"/>
    <w:rsid w:val="00DE4B8C"/>
    <w:rsid w:val="00DE4BDC"/>
    <w:rsid w:val="00DE4C90"/>
    <w:rsid w:val="00DE4E10"/>
    <w:rsid w:val="00DE4F16"/>
    <w:rsid w:val="00DE5040"/>
    <w:rsid w:val="00DE5195"/>
    <w:rsid w:val="00DE5469"/>
    <w:rsid w:val="00DE54CE"/>
    <w:rsid w:val="00DE5586"/>
    <w:rsid w:val="00DE5965"/>
    <w:rsid w:val="00DE5C4F"/>
    <w:rsid w:val="00DE5F59"/>
    <w:rsid w:val="00DE5FBE"/>
    <w:rsid w:val="00DE6029"/>
    <w:rsid w:val="00DE6051"/>
    <w:rsid w:val="00DE617B"/>
    <w:rsid w:val="00DE66B7"/>
    <w:rsid w:val="00DE69EA"/>
    <w:rsid w:val="00DE6CAB"/>
    <w:rsid w:val="00DE6D87"/>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91A"/>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0B3"/>
    <w:rsid w:val="00DF530F"/>
    <w:rsid w:val="00DF53D0"/>
    <w:rsid w:val="00DF5604"/>
    <w:rsid w:val="00DF581F"/>
    <w:rsid w:val="00DF5926"/>
    <w:rsid w:val="00DF5CAF"/>
    <w:rsid w:val="00DF5DAA"/>
    <w:rsid w:val="00DF60D8"/>
    <w:rsid w:val="00DF614E"/>
    <w:rsid w:val="00DF6384"/>
    <w:rsid w:val="00DF64B0"/>
    <w:rsid w:val="00DF652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B07"/>
    <w:rsid w:val="00DF7CBB"/>
    <w:rsid w:val="00DF7D3F"/>
    <w:rsid w:val="00DF7FBE"/>
    <w:rsid w:val="00E001D2"/>
    <w:rsid w:val="00E00248"/>
    <w:rsid w:val="00E0038A"/>
    <w:rsid w:val="00E0058C"/>
    <w:rsid w:val="00E007DB"/>
    <w:rsid w:val="00E0090A"/>
    <w:rsid w:val="00E00BDC"/>
    <w:rsid w:val="00E00C14"/>
    <w:rsid w:val="00E00D8F"/>
    <w:rsid w:val="00E01496"/>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3E67"/>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13E"/>
    <w:rsid w:val="00E0735B"/>
    <w:rsid w:val="00E07743"/>
    <w:rsid w:val="00E07893"/>
    <w:rsid w:val="00E0796B"/>
    <w:rsid w:val="00E07A27"/>
    <w:rsid w:val="00E07A5F"/>
    <w:rsid w:val="00E07B92"/>
    <w:rsid w:val="00E07EE1"/>
    <w:rsid w:val="00E10088"/>
    <w:rsid w:val="00E100F2"/>
    <w:rsid w:val="00E10398"/>
    <w:rsid w:val="00E10465"/>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D9F"/>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21"/>
    <w:rsid w:val="00E15170"/>
    <w:rsid w:val="00E15219"/>
    <w:rsid w:val="00E152EE"/>
    <w:rsid w:val="00E15345"/>
    <w:rsid w:val="00E1590A"/>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C5B"/>
    <w:rsid w:val="00E17D20"/>
    <w:rsid w:val="00E17E02"/>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1EA"/>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0AF"/>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4FA1"/>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6E5"/>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9E7"/>
    <w:rsid w:val="00E57A4C"/>
    <w:rsid w:val="00E57A65"/>
    <w:rsid w:val="00E57C60"/>
    <w:rsid w:val="00E57D9E"/>
    <w:rsid w:val="00E57DAB"/>
    <w:rsid w:val="00E57EAB"/>
    <w:rsid w:val="00E60014"/>
    <w:rsid w:val="00E6023E"/>
    <w:rsid w:val="00E60529"/>
    <w:rsid w:val="00E608C5"/>
    <w:rsid w:val="00E60C64"/>
    <w:rsid w:val="00E60DB0"/>
    <w:rsid w:val="00E60E9C"/>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695"/>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05E"/>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10"/>
    <w:rsid w:val="00E76A04"/>
    <w:rsid w:val="00E76A36"/>
    <w:rsid w:val="00E76D4D"/>
    <w:rsid w:val="00E76FDB"/>
    <w:rsid w:val="00E770E1"/>
    <w:rsid w:val="00E77315"/>
    <w:rsid w:val="00E776DD"/>
    <w:rsid w:val="00E77789"/>
    <w:rsid w:val="00E77A61"/>
    <w:rsid w:val="00E77B55"/>
    <w:rsid w:val="00E77E4F"/>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09"/>
    <w:rsid w:val="00E83746"/>
    <w:rsid w:val="00E83780"/>
    <w:rsid w:val="00E8378C"/>
    <w:rsid w:val="00E837E0"/>
    <w:rsid w:val="00E8381A"/>
    <w:rsid w:val="00E83F00"/>
    <w:rsid w:val="00E84037"/>
    <w:rsid w:val="00E84353"/>
    <w:rsid w:val="00E843D4"/>
    <w:rsid w:val="00E8459C"/>
    <w:rsid w:val="00E84623"/>
    <w:rsid w:val="00E846F2"/>
    <w:rsid w:val="00E8488F"/>
    <w:rsid w:val="00E84BB3"/>
    <w:rsid w:val="00E84E41"/>
    <w:rsid w:val="00E84E69"/>
    <w:rsid w:val="00E84EEB"/>
    <w:rsid w:val="00E85301"/>
    <w:rsid w:val="00E85502"/>
    <w:rsid w:val="00E8558D"/>
    <w:rsid w:val="00E85637"/>
    <w:rsid w:val="00E8568E"/>
    <w:rsid w:val="00E857A6"/>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901"/>
    <w:rsid w:val="00EA5A50"/>
    <w:rsid w:val="00EA5B13"/>
    <w:rsid w:val="00EA6014"/>
    <w:rsid w:val="00EA6066"/>
    <w:rsid w:val="00EA61C2"/>
    <w:rsid w:val="00EA62B0"/>
    <w:rsid w:val="00EA64E7"/>
    <w:rsid w:val="00EA6525"/>
    <w:rsid w:val="00EA6671"/>
    <w:rsid w:val="00EA684A"/>
    <w:rsid w:val="00EA6C2E"/>
    <w:rsid w:val="00EA6F20"/>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108"/>
    <w:rsid w:val="00EB62D8"/>
    <w:rsid w:val="00EB6B42"/>
    <w:rsid w:val="00EB6B5F"/>
    <w:rsid w:val="00EB6BAD"/>
    <w:rsid w:val="00EB6C2F"/>
    <w:rsid w:val="00EB6CE8"/>
    <w:rsid w:val="00EB6EC0"/>
    <w:rsid w:val="00EB70FB"/>
    <w:rsid w:val="00EB7104"/>
    <w:rsid w:val="00EB72C9"/>
    <w:rsid w:val="00EB73FA"/>
    <w:rsid w:val="00EB747A"/>
    <w:rsid w:val="00EB7635"/>
    <w:rsid w:val="00EB76F4"/>
    <w:rsid w:val="00EB7A7F"/>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859"/>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EF5"/>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90B"/>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138"/>
    <w:rsid w:val="00EE6172"/>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025"/>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B2"/>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03D"/>
    <w:rsid w:val="00F331CF"/>
    <w:rsid w:val="00F33276"/>
    <w:rsid w:val="00F339BD"/>
    <w:rsid w:val="00F33CA2"/>
    <w:rsid w:val="00F33E03"/>
    <w:rsid w:val="00F33EB0"/>
    <w:rsid w:val="00F33F70"/>
    <w:rsid w:val="00F33F71"/>
    <w:rsid w:val="00F342A2"/>
    <w:rsid w:val="00F3485A"/>
    <w:rsid w:val="00F348BB"/>
    <w:rsid w:val="00F34DE8"/>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1D9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1F"/>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8D3"/>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31B"/>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3EB1"/>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3DAD"/>
    <w:rsid w:val="00F741CF"/>
    <w:rsid w:val="00F7429B"/>
    <w:rsid w:val="00F742A3"/>
    <w:rsid w:val="00F744A6"/>
    <w:rsid w:val="00F745C9"/>
    <w:rsid w:val="00F74AF9"/>
    <w:rsid w:val="00F754E1"/>
    <w:rsid w:val="00F75507"/>
    <w:rsid w:val="00F75514"/>
    <w:rsid w:val="00F75576"/>
    <w:rsid w:val="00F755A3"/>
    <w:rsid w:val="00F75681"/>
    <w:rsid w:val="00F7575A"/>
    <w:rsid w:val="00F758A7"/>
    <w:rsid w:val="00F75B98"/>
    <w:rsid w:val="00F75D42"/>
    <w:rsid w:val="00F75DC6"/>
    <w:rsid w:val="00F75DCB"/>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22"/>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7C"/>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358"/>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B8"/>
    <w:rsid w:val="00FA7DDD"/>
    <w:rsid w:val="00FA7E01"/>
    <w:rsid w:val="00FB0098"/>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0B0"/>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6E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3A9"/>
    <w:rsid w:val="00FC64BD"/>
    <w:rsid w:val="00FC64CF"/>
    <w:rsid w:val="00FC68A2"/>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696"/>
    <w:rsid w:val="00FD3CB9"/>
    <w:rsid w:val="00FD3D92"/>
    <w:rsid w:val="00FD3DFD"/>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CD4"/>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57A"/>
    <w:rsid w:val="00FE4626"/>
    <w:rsid w:val="00FE4AE2"/>
    <w:rsid w:val="00FE4CE0"/>
    <w:rsid w:val="00FE4E22"/>
    <w:rsid w:val="00FE4E8B"/>
    <w:rsid w:val="00FE4EE2"/>
    <w:rsid w:val="00FE4EF2"/>
    <w:rsid w:val="00FE4F10"/>
    <w:rsid w:val="00FE4F7C"/>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345"/>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85"/>
    <w:rsid w:val="00FF2CA0"/>
    <w:rsid w:val="00FF30AF"/>
    <w:rsid w:val="00FF30FD"/>
    <w:rsid w:val="00FF31E0"/>
    <w:rsid w:val="00FF351C"/>
    <w:rsid w:val="00FF35D2"/>
    <w:rsid w:val="00FF37DB"/>
    <w:rsid w:val="00FF3870"/>
    <w:rsid w:val="00FF3BC9"/>
    <w:rsid w:val="00FF3D80"/>
    <w:rsid w:val="00FF3E50"/>
    <w:rsid w:val="00FF3E9D"/>
    <w:rsid w:val="00FF41E2"/>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22"/>
    <w:rsid w:val="00FF6D34"/>
    <w:rsid w:val="00FF6EBF"/>
    <w:rsid w:val="00FF7131"/>
    <w:rsid w:val="00FF71AB"/>
    <w:rsid w:val="00FF725E"/>
    <w:rsid w:val="00FF73F7"/>
    <w:rsid w:val="00FF755F"/>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69025E"/>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02BDC"/>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3C016E"/>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DF78AB6"/>
    <w:rsid w:val="1E0CB1FC"/>
    <w:rsid w:val="1E337AD3"/>
    <w:rsid w:val="1E36CAA9"/>
    <w:rsid w:val="1E45631F"/>
    <w:rsid w:val="1E626AB3"/>
    <w:rsid w:val="1E727096"/>
    <w:rsid w:val="1E7DCF09"/>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C803EF"/>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7F58E6"/>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1D8E4"/>
    <w:rsid w:val="42537D4D"/>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3E859F"/>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EF506C"/>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2AB73"/>
    <w:rsid w:val="591DC8DF"/>
    <w:rsid w:val="593CDBBF"/>
    <w:rsid w:val="5947AF88"/>
    <w:rsid w:val="59594310"/>
    <w:rsid w:val="597CF806"/>
    <w:rsid w:val="5999176F"/>
    <w:rsid w:val="59F665E4"/>
    <w:rsid w:val="5A1493B9"/>
    <w:rsid w:val="5A150938"/>
    <w:rsid w:val="5A417BAE"/>
    <w:rsid w:val="5A423E15"/>
    <w:rsid w:val="5A8A78D0"/>
    <w:rsid w:val="5A94776F"/>
    <w:rsid w:val="5AA41871"/>
    <w:rsid w:val="5AA63C1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53040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D812EF"/>
    <w:rsid w:val="71E74F93"/>
    <w:rsid w:val="7219C455"/>
    <w:rsid w:val="721E27A5"/>
    <w:rsid w:val="725ADB98"/>
    <w:rsid w:val="7263CA82"/>
    <w:rsid w:val="726AEAF4"/>
    <w:rsid w:val="726C4632"/>
    <w:rsid w:val="7271772A"/>
    <w:rsid w:val="72DB2FF0"/>
    <w:rsid w:val="72F6E531"/>
    <w:rsid w:val="72FEC522"/>
    <w:rsid w:val="733581DA"/>
    <w:rsid w:val="735D65CB"/>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907A72"/>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2E1483"/>
    <w:rsid w:val="7F3514BA"/>
    <w:rsid w:val="7F518E31"/>
    <w:rsid w:val="7F589C28"/>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docId w15:val="{1F57F7E9-4DAC-4BF8-9CDB-EA702D6E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customStyle="1" w:styleId="Gitternetztabelle1hell1">
    <w:name w:val="Gitternetztabelle 1 hell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customStyle="1" w:styleId="Listentabelle6farbigAkzent61">
    <w:name w:val="Listentabelle 6 farbig – Akzent 61"/>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5dunkelAkzent61">
    <w:name w:val="Listentabelle 5 dunkel  – Akzent 61"/>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itternetztabelle7farbigAkzent51">
    <w:name w:val="Gitternetztabelle 7 farbig – Akzent 51"/>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customStyle="1" w:styleId="Gitternetztabelle1hellAkzent11">
    <w:name w:val="Gitternetztabelle 1 hell  – Akz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itternetztabelle1hell-Akzent21">
    <w:name w:val="Gitternetztabelle 1 hell - Akzent 21"/>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itternetztabelle1hellAkzent31">
    <w:name w:val="Gitternetztabelle 1 hell  – Akz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itternetztabelle1hellAkzent41">
    <w:name w:val="Gitternetztabelle 1 hell  – Akzent 41"/>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itternetztabelle1hellAkzent51">
    <w:name w:val="Gitternetztabelle 1 hell  – Akzent 51"/>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itternetztabelle1hellAkzent61">
    <w:name w:val="Gitternetztabelle 1 hell  – Akzent 61"/>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itternetztabelle21">
    <w:name w:val="Gitternetztabelle 21"/>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itternetztabelle2Akzent21">
    <w:name w:val="Gitternetztabelle 2 – Akzent 21"/>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itternetztabelle2Akzent31">
    <w:name w:val="Gitternetztabelle 2 – Akzent 31"/>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41">
    <w:name w:val="Gitternetztabelle 2 – Akzent 41"/>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2Akzent51">
    <w:name w:val="Gitternetztabelle 2 – Akzent 51"/>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2Akzent61">
    <w:name w:val="Gitternetztabelle 2 – Akzent 61"/>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itternetztabelle31">
    <w:name w:val="Gitternetztabelle 31"/>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itternetztabelle3Akzent21">
    <w:name w:val="Gitternetztabelle 3 – Akzent 21"/>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itternetztabelle3Akzent61">
    <w:name w:val="Gitternetztabelle 3 – Akzent 61"/>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itternetztabelle41">
    <w:name w:val="Gitternetztabel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itternetztabelle4Akzent21">
    <w:name w:val="Gitternetztabelle 4 – Akzent 21"/>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itternetztabelle4Akzent31">
    <w:name w:val="Gitternetztabelle 4 – Akz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4Akzent41">
    <w:name w:val="Gitternetztabelle 4 – Akzent 41"/>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4Akzent61">
    <w:name w:val="Gitternetztabelle 4 – Akzent 61"/>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itternetztabelle5dunkel1">
    <w:name w:val="Gitternetztabelle 5 dunkel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itternetztabelle5dunkelAkzent21">
    <w:name w:val="Gitternetztabelle 5 dunkel  – Akzent 2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5dunkelAkzent31">
    <w:name w:val="Gitternetztabelle 5 dunkel  – Akz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itternetztabelle5dunkelAkzent41">
    <w:name w:val="Gitternetztabelle 5 dunkel  – Akzent 4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itternetztabelle5dunkelAkzent51">
    <w:name w:val="Gitternetztabelle 5 dunkel  – Akzent 5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itternetztabelle5dunkelAkzent61">
    <w:name w:val="Gitternetztabelle 5 dunkel  – Akzent 6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itternetztabelle6farbig1">
    <w:name w:val="Gitternetztabelle 6 farbig1"/>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6farbigAkzent11">
    <w:name w:val="Gitternetztabelle 6 farbig – Akzent 1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itternetztabelle6farbigAkzent21">
    <w:name w:val="Gitternetztabelle 6 farbig – Akzent 21"/>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itternetztabelle6farbigAkzent31">
    <w:name w:val="Gitternetztabelle 6 farbig – Akzent 31"/>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6farbigAkzent41">
    <w:name w:val="Gitternetztabelle 6 farbig – Akzent 41"/>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6farbigAkzent51">
    <w:name w:val="Gitternetztabelle 6 farbig – Akzent 51"/>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itternetztabelle6farbigAkzent61">
    <w:name w:val="Gitternetztabelle 6 farbig – Akzent 61"/>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itternetztabelle7farbig1">
    <w:name w:val="Gitternetztabelle 7 farbig1"/>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netztabelle7farbigAkzent11">
    <w:name w:val="Gitternetztabelle 7 farbig – Akzent 1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itternetztabelle7farbigAkzent21">
    <w:name w:val="Gitternetztabelle 7 farbig – Akzent 21"/>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itternetztabelle7farbigAkzent61">
    <w:name w:val="Gitternetztabelle 7 farbig – Akz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customStyle="1" w:styleId="Listentabelle1hell1">
    <w:name w:val="Listentabelle 1 hell1"/>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entabelle1hellAkzent21">
    <w:name w:val="Listentabelle 1 hell  – Akzent 21"/>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1hellAkzent31">
    <w:name w:val="Listentabelle 1 hell  – Akzent 31"/>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1hellAkzent41">
    <w:name w:val="Listentabelle 1 hell  – Akzent 41"/>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51">
    <w:name w:val="Listentabelle 1 hell  – Akzent 51"/>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entabelle1hellAkzent61">
    <w:name w:val="Listentabelle 1 hell  – Akzent 61"/>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21">
    <w:name w:val="Listentabelle 21"/>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entabelle2Akzent21">
    <w:name w:val="Listentabelle 2 – Akzent 21"/>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2Akzent31">
    <w:name w:val="Listentabelle 2 – Akzent 31"/>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2Akzent41">
    <w:name w:val="Listentabelle 2 – Akzent 41"/>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2Akzent51">
    <w:name w:val="Listentabelle 2 – Akzent 51"/>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entabelle2Akzent61">
    <w:name w:val="Listentabelle 2 – Akzent 61"/>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31">
    <w:name w:val="Listentabel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entabelle3Akzent21">
    <w:name w:val="Listentabelle 3 – Akzent 21"/>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entabelle3Akzent61">
    <w:name w:val="Listentabelle 3 – Akzent 61"/>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entabelle41">
    <w:name w:val="Listentabel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entabelle4Akzent21">
    <w:name w:val="Listentabelle 4 – Akzent 21"/>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4Akzent31">
    <w:name w:val="Listentabelle 4 – Akz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4Akzent41">
    <w:name w:val="Listentabelle 4 – Akzent 41"/>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4Akzent51">
    <w:name w:val="Listentabelle 4 – Akzent 51"/>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entabelle4Akzent61">
    <w:name w:val="Listentabelle 4 – Akzent 61"/>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5dunkel1">
    <w:name w:val="Listentabelle 5 dunkel1"/>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entabelle6farbigAkzent21">
    <w:name w:val="Listentabelle 6 farbig – Akzent 21"/>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6farbigAkzent31">
    <w:name w:val="Listentabelle 6 farbig – Akzent 31"/>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6farbigAkzent41">
    <w:name w:val="Listentabelle 6 farbig – Akzent 41"/>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6farbigAkzent51">
    <w:name w:val="Listentabelle 6 farbig – Akzent 51"/>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entabelle7farbig1">
    <w:name w:val="Listentabelle 7 farbig1"/>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customStyle="1" w:styleId="EinfacheTabelle11">
    <w:name w:val="Einfache Tabel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mithellemGitternetz1">
    <w:name w:val="Tabelle mit hellem Gitternetz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bg-BG"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bg-BG"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bg-BG"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bg-BG"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bg-BG"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bg-BG"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bg-BG"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bg-BG"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bg-BG"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bg-BG"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bg-BG"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bg-BG"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bg-BG"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bg-BG"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bg-BG" w:eastAsia="zh-CN"/>
    </w:rPr>
  </w:style>
  <w:style w:type="character" w:customStyle="1" w:styleId="NichtaufgelsteErwhnung1">
    <w:name w:val="Nicht aufgelöste Erwähnung1"/>
    <w:basedOn w:val="DefaultParagraphFont"/>
    <w:uiPriority w:val="99"/>
    <w:rsid w:val="006B26D7"/>
    <w:rPr>
      <w:color w:val="605E5C"/>
      <w:shd w:val="clear" w:color="auto" w:fill="E1DFDD"/>
    </w:rPr>
  </w:style>
  <w:style w:type="character" w:customStyle="1" w:styleId="Erwhnung1">
    <w:name w:val="Erwähnung1"/>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 w:type="character" w:customStyle="1" w:styleId="Mention3">
    <w:name w:val="Mention3"/>
    <w:basedOn w:val="DefaultParagraphFont"/>
    <w:uiPriority w:val="99"/>
    <w:unhideWhenUsed/>
    <w:rsid w:val="00906736"/>
    <w:rPr>
      <w:color w:val="2B579A"/>
      <w:shd w:val="clear" w:color="auto" w:fill="E1DFDD"/>
    </w:rPr>
  </w:style>
  <w:style w:type="paragraph" w:customStyle="1" w:styleId="No-numheading3Agency">
    <w:name w:val="No-num heading 3 (Agency)"/>
    <w:basedOn w:val="Normal"/>
    <w:next w:val="BodytextAgency"/>
    <w:link w:val="No-numheading3AgencyChar"/>
    <w:rsid w:val="00C172B9"/>
    <w:pPr>
      <w:keepNext/>
      <w:spacing w:before="280" w:after="220"/>
      <w:outlineLvl w:val="2"/>
    </w:pPr>
    <w:rPr>
      <w:rFonts w:ascii="Verdana" w:eastAsia="Verdana" w:hAnsi="Verdana"/>
      <w:b/>
      <w:bCs/>
      <w:kern w:val="32"/>
      <w:sz w:val="22"/>
      <w:szCs w:val="22"/>
      <w:lang w:eastAsia="x-none"/>
    </w:rPr>
  </w:style>
  <w:style w:type="character" w:customStyle="1" w:styleId="No-numheading3AgencyChar">
    <w:name w:val="No-num heading 3 (Agency) Char"/>
    <w:link w:val="No-numheading3Agency"/>
    <w:rsid w:val="00C172B9"/>
    <w:rPr>
      <w:rFonts w:ascii="Verdana" w:eastAsia="Verdana" w:hAnsi="Verdana" w:cs="Times New Roman"/>
      <w:b/>
      <w:bCs/>
      <w:kern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05996850">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106924622">
      <w:bodyDiv w:val="1"/>
      <w:marLeft w:val="0"/>
      <w:marRight w:val="0"/>
      <w:marTop w:val="0"/>
      <w:marBottom w:val="0"/>
      <w:divBdr>
        <w:top w:val="none" w:sz="0" w:space="0" w:color="auto"/>
        <w:left w:val="none" w:sz="0" w:space="0" w:color="auto"/>
        <w:bottom w:val="none" w:sz="0" w:space="0" w:color="auto"/>
        <w:right w:val="none" w:sz="0" w:space="0" w:color="auto"/>
      </w:divBdr>
    </w:div>
    <w:div w:id="1366098158">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 w:id="20840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1.xml"/><Relationship Id="rId27" Type="http://schemas.openxmlformats.org/officeDocument/2006/relationships/fontTable" Target="fontTable.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09001bee83674880</objectid>
</contentconnect>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EMADOC-1700519818-2563131</_dlc_DocId>
    <_dlc_DocIdUrl xmlns="a034c160-bfb7-45f5-8632-2eb7e0508071">
      <Url>https://euema.sharepoint.com/sites/CRM/_layouts/15/DocIdRedir.aspx?ID=EMADOC-1700519818-2563131</Url>
      <Description>EMADOC-1700519818-2563131</Description>
    </_dlc_DocIdUrl>
  </documentManagement>
</p:properties>
</file>

<file path=customXml/item6.xml><?xml version="1.0" encoding="utf-8"?>
<contentconnect xmlns="http://schemas.opentext.com/novous/product_name">
  <product_name>xcp</product_name>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A4C339-057C-4747-B201-FBA0294E64E3}">
  <ds:schemaRefs>
    <ds:schemaRef ds:uri="http://schemas.opentext.com/novous/objectid"/>
  </ds:schemaRefs>
</ds:datastoreItem>
</file>

<file path=customXml/itemProps2.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3.xml><?xml version="1.0" encoding="utf-8"?>
<ds:datastoreItem xmlns:ds="http://schemas.openxmlformats.org/officeDocument/2006/customXml" ds:itemID="{813C3BD5-86FB-437E-8494-2C8E1B40029D}">
  <ds:schemaRefs>
    <ds:schemaRef ds:uri="http://schemas.openxmlformats.org/officeDocument/2006/bibliography"/>
  </ds:schemaRefs>
</ds:datastoreItem>
</file>

<file path=customXml/itemProps4.xml><?xml version="1.0" encoding="utf-8"?>
<ds:datastoreItem xmlns:ds="http://schemas.openxmlformats.org/officeDocument/2006/customXml" ds:itemID="{5BBF55DF-392A-4706-979F-A965D5311E50}"/>
</file>

<file path=customXml/itemProps5.xml><?xml version="1.0" encoding="utf-8"?>
<ds:datastoreItem xmlns:ds="http://schemas.openxmlformats.org/officeDocument/2006/customXml" ds:itemID="{F17D0AB2-F733-4280-ACC2-6863062E9282}">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6.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7.xml><?xml version="1.0" encoding="utf-8"?>
<ds:datastoreItem xmlns:ds="http://schemas.openxmlformats.org/officeDocument/2006/customXml" ds:itemID="{B9879C17-B201-4F11-9471-C07296807F0D}"/>
</file>

<file path=docProps/app.xml><?xml version="1.0" encoding="utf-8"?>
<Properties xmlns="http://schemas.openxmlformats.org/officeDocument/2006/extended-properties" xmlns:vt="http://schemas.openxmlformats.org/officeDocument/2006/docPropsVTypes">
  <Template>Normal.dotm</Template>
  <TotalTime>18</TotalTime>
  <Pages>42</Pages>
  <Words>12626</Words>
  <Characters>75000</Characters>
  <Application>Microsoft Office Word</Application>
  <DocSecurity>0</DocSecurity>
  <Lines>625</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9</cp:revision>
  <dcterms:created xsi:type="dcterms:W3CDTF">2025-08-04T09:31:00Z</dcterms:created>
  <dcterms:modified xsi:type="dcterms:W3CDTF">2025-08-18T09:58:00Z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13/12/2023 17:01:45</vt:lpwstr>
  </property>
  <property fmtid="{D5CDD505-2E9C-101B-9397-08002B2CF9AE}" pid="3" name="MSIP_Label_0eea11ca-d417-4147-80ed-01a58412c458_ActionId">
    <vt:lpwstr>226ddfaf-32ad-463a-9404-4aabf6508324</vt:lpwstr>
  </property>
  <property fmtid="{D5CDD505-2E9C-101B-9397-08002B2CF9AE}" pid="4" name="DM_Modifer_Name">
    <vt:lpwstr>Waisberg Nicole</vt:lpwstr>
  </property>
  <property fmtid="{D5CDD505-2E9C-101B-9397-08002B2CF9AE}" pid="5" name="DM_Title">
    <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EMA/564322/2023</vt:lpwstr>
  </property>
  <property fmtid="{D5CDD505-2E9C-101B-9397-08002B2CF9AE}" pid="9" name="DM_Modify_Date">
    <vt:lpwstr>13/12/2023 17:01:45</vt:lpwstr>
  </property>
  <property fmtid="{D5CDD505-2E9C-101B-9397-08002B2CF9AE}" pid="10" name="DM_Subject">
    <vt:lpwstr/>
  </property>
  <property fmtid="{D5CDD505-2E9C-101B-9397-08002B2CF9AE}" pid="11" name="DM_Modifier_Name">
    <vt:lpwstr>Waisberg Nicole</vt:lpwstr>
  </property>
  <property fmtid="{D5CDD505-2E9C-101B-9397-08002B2CF9AE}" pid="12" name="DM_Creator_Name">
    <vt:lpwstr>Waisberg Nicole</vt:lpwstr>
  </property>
  <property fmtid="{D5CDD505-2E9C-101B-9397-08002B2CF9AE}" pid="13" name="DM_Category">
    <vt:lpwstr>Product Information</vt:lpwstr>
  </property>
  <property fmtid="{D5CDD505-2E9C-101B-9397-08002B2CF9AE}" pid="14" name="DM_Language">
    <vt:lpwstr/>
  </property>
  <property fmtid="{D5CDD505-2E9C-101B-9397-08002B2CF9AE}" pid="15" name="MSIP_Label_0eea11ca-d417-4147-80ed-01a58412c458_Method">
    <vt:lpwstr>Standard</vt:lpwstr>
  </property>
  <property fmtid="{D5CDD505-2E9C-101B-9397-08002B2CF9AE}" pid="16" name="MSIP_Label_0eea11ca-d417-4147-80ed-01a58412c458_SiteId">
    <vt:lpwstr>bc9dc15c-61bc-4f03-b60b-e5b6d8922839</vt:lpwstr>
  </property>
  <property fmtid="{D5CDD505-2E9C-101B-9397-08002B2CF9AE}" pid="17" name="MSIP_Label_0eea11ca-d417-4147-80ed-01a58412c458_Name">
    <vt:lpwstr>0eea11ca-d417-4147-80ed-01a58412c458</vt:lpwstr>
  </property>
  <property fmtid="{D5CDD505-2E9C-101B-9397-08002B2CF9AE}" pid="18" name="DM_Keywords">
    <vt:lpwstr/>
  </property>
  <property fmtid="{D5CDD505-2E9C-101B-9397-08002B2CF9AE}" pid="19" name="DM_Author">
    <vt:lpwstr/>
  </property>
  <property fmtid="{D5CDD505-2E9C-101B-9397-08002B2CF9AE}" pid="20" name="DM_Version">
    <vt:lpwstr>1.1,CURRENT</vt:lpwstr>
  </property>
  <property fmtid="{D5CDD505-2E9C-101B-9397-08002B2CF9AE}" pid="21" name="DM_emea_doc_ref_id">
    <vt:lpwstr>EMA/564322/2023</vt:lpwstr>
  </property>
  <property fmtid="{D5CDD505-2E9C-101B-9397-08002B2CF9AE}" pid="22" name="MSIP_Label_0eea11ca-d417-4147-80ed-01a58412c458_Enabled">
    <vt:lpwstr>true</vt:lpwstr>
  </property>
  <property fmtid="{D5CDD505-2E9C-101B-9397-08002B2CF9AE}" pid="23" name="MSIP_Label_0eea11ca-d417-4147-80ed-01a58412c458_ContentBits">
    <vt:lpwstr>2</vt:lpwstr>
  </property>
  <property fmtid="{D5CDD505-2E9C-101B-9397-08002B2CF9AE}" pid="24" name="DM_Path">
    <vt:lpwstr>/01. Evaluation of Medicines/H-C/D-F/Eqjubi - 006088/03 Evaluation/Day 121- 210/03 CHMP LoOI 14.12.23</vt:lpwstr>
  </property>
  <property fmtid="{D5CDD505-2E9C-101B-9397-08002B2CF9AE}" pid="25" name="DM_Creation_Date">
    <vt:lpwstr>13/12/2023 17:01:45</vt:lpwstr>
  </property>
  <property fmtid="{D5CDD505-2E9C-101B-9397-08002B2CF9AE}" pid="26" name="DM_Type">
    <vt:lpwstr>emea_document</vt:lpwstr>
  </property>
  <property fmtid="{D5CDD505-2E9C-101B-9397-08002B2CF9AE}" pid="27" name="DM_Status">
    <vt:lpwstr/>
  </property>
  <property fmtid="{D5CDD505-2E9C-101B-9397-08002B2CF9AE}" pid="28" name="DM_Name">
    <vt:lpwstr>Eqjubi - D180 EN PI </vt:lpwstr>
  </property>
  <property fmtid="{D5CDD505-2E9C-101B-9397-08002B2CF9AE}" pid="29" name="MSIP_Label_0eea11ca-d417-4147-80ed-01a58412c458_SetDate">
    <vt:lpwstr>2023-11-06T16:10:23Z</vt:lpwstr>
  </property>
  <property fmtid="{D5CDD505-2E9C-101B-9397-08002B2CF9AE}" pid="30" name="_dlc_DocIdItemGuid">
    <vt:lpwstr>c0a2dbf5-d6fe-4d9a-a4c3-85ea38ce6e3f</vt:lpwstr>
  </property>
</Properties>
</file>